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AF2" w:rsidRDefault="00BB1AF2" w:rsidP="00C937F1">
      <w:pPr>
        <w:spacing w:line="520" w:lineRule="exact"/>
        <w:rPr>
          <w:rFonts w:ascii="黑体" w:eastAsia="黑体" w:hAnsi="黑体" w:cs="华文楷体"/>
          <w:bCs/>
          <w:sz w:val="32"/>
          <w:szCs w:val="32"/>
        </w:rPr>
      </w:pPr>
      <w:r w:rsidRPr="00C937F1">
        <w:rPr>
          <w:rFonts w:ascii="黑体" w:eastAsia="黑体" w:hAnsi="黑体" w:cs="华文楷体" w:hint="eastAsia"/>
          <w:bCs/>
          <w:sz w:val="32"/>
          <w:szCs w:val="32"/>
        </w:rPr>
        <w:t>附件</w:t>
      </w:r>
      <w:r w:rsidRPr="00C937F1">
        <w:rPr>
          <w:rFonts w:ascii="黑体" w:eastAsia="黑体" w:hAnsi="黑体" w:cs="华文楷体"/>
          <w:bCs/>
          <w:sz w:val="32"/>
          <w:szCs w:val="32"/>
        </w:rPr>
        <w:t>1</w:t>
      </w:r>
    </w:p>
    <w:p w:rsidR="00BB1AF2" w:rsidRPr="00C937F1" w:rsidRDefault="00BB1AF2" w:rsidP="00C937F1">
      <w:pPr>
        <w:spacing w:line="520" w:lineRule="exact"/>
        <w:rPr>
          <w:rFonts w:ascii="黑体" w:eastAsia="黑体" w:hAnsi="黑体" w:cs="华文楷体"/>
          <w:bCs/>
          <w:sz w:val="32"/>
          <w:szCs w:val="32"/>
        </w:rPr>
      </w:pPr>
    </w:p>
    <w:p w:rsidR="00BB1AF2" w:rsidRDefault="00BB1AF2" w:rsidP="00D82273">
      <w:pPr>
        <w:spacing w:line="520" w:lineRule="exact"/>
        <w:jc w:val="center"/>
        <w:rPr>
          <w:rFonts w:ascii="黑体" w:eastAsia="黑体" w:hAnsi="黑体"/>
          <w:sz w:val="28"/>
          <w:szCs w:val="28"/>
        </w:rPr>
      </w:pPr>
      <w:r w:rsidRPr="007B53A6">
        <w:rPr>
          <w:rFonts w:ascii="方正小标宋简体" w:eastAsia="方正小标宋简体" w:hAnsi="黑体" w:cs="华文楷体" w:hint="eastAsia"/>
          <w:bCs/>
          <w:sz w:val="36"/>
          <w:szCs w:val="36"/>
        </w:rPr>
        <w:t>中国狮子联会第十</w:t>
      </w:r>
      <w:r>
        <w:rPr>
          <w:rFonts w:ascii="方正小标宋简体" w:eastAsia="方正小标宋简体" w:hAnsi="黑体" w:cs="华文楷体" w:hint="eastAsia"/>
          <w:bCs/>
          <w:sz w:val="36"/>
          <w:szCs w:val="36"/>
        </w:rPr>
        <w:t>二</w:t>
      </w:r>
      <w:r w:rsidRPr="007B53A6">
        <w:rPr>
          <w:rFonts w:ascii="方正小标宋简体" w:eastAsia="方正小标宋简体" w:hAnsi="黑体" w:cs="华文楷体" w:hint="eastAsia"/>
          <w:bCs/>
          <w:sz w:val="36"/>
          <w:szCs w:val="36"/>
        </w:rPr>
        <w:t>次全国会员代表大会</w:t>
      </w:r>
    </w:p>
    <w:p w:rsidR="00BB1AF2" w:rsidRDefault="00BB1AF2" w:rsidP="00D82273">
      <w:pPr>
        <w:spacing w:line="520" w:lineRule="exact"/>
        <w:jc w:val="center"/>
        <w:rPr>
          <w:rFonts w:ascii="方正小标宋简体" w:eastAsia="方正小标宋简体" w:hAnsi="黑体" w:cs="华文楷体"/>
          <w:bCs/>
          <w:sz w:val="36"/>
          <w:szCs w:val="36"/>
        </w:rPr>
      </w:pPr>
      <w:r w:rsidRPr="00D82273">
        <w:rPr>
          <w:rFonts w:ascii="方正小标宋简体" w:eastAsia="方正小标宋简体" w:hAnsi="黑体" w:cs="华文楷体" w:hint="eastAsia"/>
          <w:bCs/>
          <w:sz w:val="36"/>
          <w:szCs w:val="36"/>
        </w:rPr>
        <w:t>大会议程（拟定）</w:t>
      </w:r>
    </w:p>
    <w:p w:rsidR="00BB1AF2" w:rsidRPr="00D82273" w:rsidRDefault="00BB1AF2" w:rsidP="00D82273">
      <w:pPr>
        <w:spacing w:line="520" w:lineRule="exact"/>
        <w:jc w:val="center"/>
        <w:rPr>
          <w:rFonts w:ascii="方正小标宋简体" w:eastAsia="方正小标宋简体" w:hAnsi="黑体" w:cs="华文楷体"/>
          <w:bCs/>
          <w:sz w:val="36"/>
          <w:szCs w:val="36"/>
        </w:rPr>
      </w:pP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"/>
        <w:gridCol w:w="710"/>
        <w:gridCol w:w="2683"/>
        <w:gridCol w:w="13"/>
        <w:gridCol w:w="2794"/>
        <w:gridCol w:w="2519"/>
        <w:gridCol w:w="1163"/>
      </w:tblGrid>
      <w:tr w:rsidR="00E44B01" w:rsidRPr="002414B4" w:rsidTr="00B24830">
        <w:trPr>
          <w:trHeight w:val="447"/>
          <w:jc w:val="center"/>
        </w:trPr>
        <w:tc>
          <w:tcPr>
            <w:tcW w:w="708" w:type="dxa"/>
            <w:shd w:val="clear" w:color="auto" w:fill="CCCCCC"/>
            <w:vAlign w:val="center"/>
          </w:tcPr>
          <w:p w:rsidR="00E44B01" w:rsidRPr="00A034E9" w:rsidRDefault="00E44B01" w:rsidP="002414B4">
            <w:pPr>
              <w:spacing w:line="520" w:lineRule="exact"/>
              <w:jc w:val="center"/>
              <w:rPr>
                <w:rFonts w:ascii="黑体" w:eastAsia="黑体" w:hAnsi="黑体"/>
                <w:sz w:val="22"/>
              </w:rPr>
            </w:pPr>
            <w:r w:rsidRPr="00A034E9">
              <w:rPr>
                <w:rFonts w:ascii="黑体" w:eastAsia="黑体" w:hAnsi="黑体" w:hint="eastAsia"/>
                <w:sz w:val="22"/>
              </w:rPr>
              <w:t>日期</w:t>
            </w:r>
          </w:p>
        </w:tc>
        <w:tc>
          <w:tcPr>
            <w:tcW w:w="710" w:type="dxa"/>
            <w:shd w:val="clear" w:color="auto" w:fill="CCCCCC"/>
            <w:vAlign w:val="center"/>
          </w:tcPr>
          <w:p w:rsidR="00E44B01" w:rsidRPr="00A034E9" w:rsidRDefault="00E44B01" w:rsidP="002414B4">
            <w:pPr>
              <w:spacing w:line="520" w:lineRule="exact"/>
              <w:jc w:val="center"/>
              <w:rPr>
                <w:rFonts w:ascii="黑体" w:eastAsia="黑体" w:hAnsi="黑体"/>
                <w:sz w:val="22"/>
              </w:rPr>
            </w:pPr>
            <w:r w:rsidRPr="00A034E9">
              <w:rPr>
                <w:rFonts w:ascii="黑体" w:eastAsia="黑体" w:hAnsi="黑体" w:hint="eastAsia"/>
                <w:sz w:val="22"/>
              </w:rPr>
              <w:t>时间</w:t>
            </w:r>
          </w:p>
        </w:tc>
        <w:tc>
          <w:tcPr>
            <w:tcW w:w="2696" w:type="dxa"/>
            <w:gridSpan w:val="2"/>
            <w:shd w:val="clear" w:color="auto" w:fill="CCCCCC"/>
            <w:vAlign w:val="center"/>
          </w:tcPr>
          <w:p w:rsidR="00E44B01" w:rsidRPr="00A034E9" w:rsidRDefault="00E44B01" w:rsidP="002414B4">
            <w:pPr>
              <w:spacing w:line="520" w:lineRule="exact"/>
              <w:jc w:val="center"/>
              <w:rPr>
                <w:rFonts w:ascii="黑体" w:eastAsia="黑体" w:hAnsi="黑体"/>
                <w:sz w:val="22"/>
              </w:rPr>
            </w:pPr>
            <w:r w:rsidRPr="00A034E9">
              <w:rPr>
                <w:rFonts w:ascii="黑体" w:eastAsia="黑体" w:hAnsi="黑体" w:hint="eastAsia"/>
                <w:sz w:val="22"/>
              </w:rPr>
              <w:t>会议名称</w:t>
            </w:r>
          </w:p>
        </w:tc>
        <w:tc>
          <w:tcPr>
            <w:tcW w:w="2794" w:type="dxa"/>
            <w:shd w:val="clear" w:color="auto" w:fill="CCCCCC"/>
            <w:vAlign w:val="center"/>
          </w:tcPr>
          <w:p w:rsidR="00E44B01" w:rsidRPr="00A034E9" w:rsidRDefault="00E44B01" w:rsidP="002414B4">
            <w:pPr>
              <w:spacing w:line="520" w:lineRule="exact"/>
              <w:jc w:val="center"/>
              <w:rPr>
                <w:rFonts w:ascii="黑体" w:eastAsia="黑体" w:hAnsi="黑体"/>
                <w:sz w:val="22"/>
              </w:rPr>
            </w:pPr>
            <w:r w:rsidRPr="00A034E9">
              <w:rPr>
                <w:rFonts w:ascii="黑体" w:eastAsia="黑体" w:hAnsi="黑体" w:hint="eastAsia"/>
                <w:sz w:val="22"/>
              </w:rPr>
              <w:t>会议内容</w:t>
            </w:r>
          </w:p>
        </w:tc>
        <w:tc>
          <w:tcPr>
            <w:tcW w:w="2519" w:type="dxa"/>
            <w:shd w:val="clear" w:color="auto" w:fill="CCCCCC"/>
            <w:vAlign w:val="center"/>
          </w:tcPr>
          <w:p w:rsidR="00E44B01" w:rsidRPr="00A034E9" w:rsidRDefault="00E44B01" w:rsidP="002414B4">
            <w:pPr>
              <w:spacing w:line="520" w:lineRule="exact"/>
              <w:jc w:val="center"/>
              <w:rPr>
                <w:rFonts w:ascii="黑体" w:eastAsia="黑体" w:hAnsi="黑体"/>
                <w:sz w:val="22"/>
              </w:rPr>
            </w:pPr>
            <w:r w:rsidRPr="00A034E9">
              <w:rPr>
                <w:rFonts w:ascii="黑体" w:eastAsia="黑体" w:hAnsi="黑体" w:hint="eastAsia"/>
                <w:sz w:val="22"/>
              </w:rPr>
              <w:t>参与人员</w:t>
            </w:r>
          </w:p>
        </w:tc>
        <w:tc>
          <w:tcPr>
            <w:tcW w:w="1163" w:type="dxa"/>
            <w:shd w:val="clear" w:color="auto" w:fill="CCCCCC"/>
          </w:tcPr>
          <w:p w:rsidR="00E44B01" w:rsidRPr="00A034E9" w:rsidRDefault="00E44B01" w:rsidP="002414B4">
            <w:pPr>
              <w:spacing w:line="52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E44B01" w:rsidRPr="002414B4" w:rsidTr="00B24830">
        <w:trPr>
          <w:trHeight w:val="409"/>
          <w:jc w:val="center"/>
        </w:trPr>
        <w:tc>
          <w:tcPr>
            <w:tcW w:w="708" w:type="dxa"/>
            <w:vMerge w:val="restart"/>
            <w:vAlign w:val="center"/>
          </w:tcPr>
          <w:p w:rsidR="00E44B01" w:rsidRPr="002414B4" w:rsidRDefault="00E44B01" w:rsidP="002414B4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7.26</w:t>
            </w:r>
          </w:p>
        </w:tc>
        <w:tc>
          <w:tcPr>
            <w:tcW w:w="710" w:type="dxa"/>
            <w:vAlign w:val="center"/>
          </w:tcPr>
          <w:p w:rsidR="00E44B01" w:rsidRPr="002414B4" w:rsidRDefault="00E44B01" w:rsidP="002414B4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全天</w:t>
            </w:r>
          </w:p>
        </w:tc>
        <w:tc>
          <w:tcPr>
            <w:tcW w:w="5490" w:type="dxa"/>
            <w:gridSpan w:val="3"/>
            <w:vAlign w:val="center"/>
          </w:tcPr>
          <w:p w:rsidR="00E44B01" w:rsidRPr="002414B4" w:rsidRDefault="00E44B01" w:rsidP="00A034E9">
            <w:pPr>
              <w:spacing w:line="320" w:lineRule="exac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代表报到</w:t>
            </w:r>
          </w:p>
        </w:tc>
        <w:tc>
          <w:tcPr>
            <w:tcW w:w="2519" w:type="dxa"/>
            <w:vAlign w:val="center"/>
          </w:tcPr>
          <w:p w:rsidR="00E44B01" w:rsidRPr="002414B4" w:rsidRDefault="00E44B01" w:rsidP="002414B4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</w:p>
        </w:tc>
        <w:tc>
          <w:tcPr>
            <w:tcW w:w="1163" w:type="dxa"/>
          </w:tcPr>
          <w:p w:rsidR="00E44B01" w:rsidRPr="002414B4" w:rsidRDefault="00E44B01" w:rsidP="002414B4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</w:p>
        </w:tc>
      </w:tr>
      <w:tr w:rsidR="00E44B01" w:rsidRPr="002414B4" w:rsidTr="00B24830">
        <w:trPr>
          <w:trHeight w:val="409"/>
          <w:jc w:val="center"/>
        </w:trPr>
        <w:tc>
          <w:tcPr>
            <w:tcW w:w="708" w:type="dxa"/>
            <w:vMerge/>
            <w:vAlign w:val="center"/>
          </w:tcPr>
          <w:p w:rsidR="00E44B01" w:rsidRDefault="00E44B01" w:rsidP="002414B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E44B01" w:rsidRPr="002414B4" w:rsidRDefault="00E44B01" w:rsidP="002414B4"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上午</w:t>
            </w:r>
          </w:p>
        </w:tc>
        <w:tc>
          <w:tcPr>
            <w:tcW w:w="2683" w:type="dxa"/>
            <w:vAlign w:val="center"/>
          </w:tcPr>
          <w:p w:rsidR="00E44B01" w:rsidRPr="002414B4" w:rsidRDefault="00E44B01" w:rsidP="00A034E9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和平海报作品展览仪式及颁奖典礼 </w:t>
            </w:r>
          </w:p>
        </w:tc>
        <w:tc>
          <w:tcPr>
            <w:tcW w:w="2807" w:type="dxa"/>
            <w:gridSpan w:val="2"/>
            <w:vAlign w:val="center"/>
          </w:tcPr>
          <w:p w:rsidR="00E44B01" w:rsidRPr="002414B4" w:rsidRDefault="00E44B01" w:rsidP="00E44B01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年度和平海报表彰，获奖作品展示，年度工作回顾，</w:t>
            </w:r>
          </w:p>
        </w:tc>
        <w:tc>
          <w:tcPr>
            <w:tcW w:w="2519" w:type="dxa"/>
            <w:vAlign w:val="center"/>
          </w:tcPr>
          <w:p w:rsidR="00E44B01" w:rsidRPr="002414B4" w:rsidRDefault="00E44B01" w:rsidP="00E44B01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联会和平海报委员会、各地区和平海报委员会成员，获奖老师、同学、教育机构等</w:t>
            </w:r>
          </w:p>
        </w:tc>
        <w:tc>
          <w:tcPr>
            <w:tcW w:w="1163" w:type="dxa"/>
          </w:tcPr>
          <w:p w:rsidR="00E44B01" w:rsidRPr="002414B4" w:rsidRDefault="00E44B01" w:rsidP="002414B4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丽都索菲</w:t>
            </w:r>
            <w:proofErr w:type="gramStart"/>
            <w:r>
              <w:rPr>
                <w:rFonts w:ascii="宋体" w:hint="eastAsia"/>
                <w:sz w:val="20"/>
                <w:szCs w:val="20"/>
              </w:rPr>
              <w:t>特</w:t>
            </w:r>
            <w:proofErr w:type="gramEnd"/>
            <w:r>
              <w:rPr>
                <w:rFonts w:ascii="宋体" w:hint="eastAsia"/>
                <w:sz w:val="20"/>
                <w:szCs w:val="20"/>
              </w:rPr>
              <w:t>酒店</w:t>
            </w:r>
          </w:p>
        </w:tc>
      </w:tr>
      <w:tr w:rsidR="00E44B01" w:rsidRPr="002414B4" w:rsidTr="00B24830">
        <w:trPr>
          <w:trHeight w:val="542"/>
          <w:jc w:val="center"/>
        </w:trPr>
        <w:tc>
          <w:tcPr>
            <w:tcW w:w="708" w:type="dxa"/>
            <w:vMerge/>
            <w:vAlign w:val="center"/>
          </w:tcPr>
          <w:p w:rsidR="00E44B01" w:rsidRPr="002414B4" w:rsidRDefault="00E44B01" w:rsidP="002414B4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vMerge w:val="restart"/>
            <w:vAlign w:val="center"/>
          </w:tcPr>
          <w:p w:rsidR="00E44B01" w:rsidRPr="002414B4" w:rsidRDefault="00E44B01" w:rsidP="002414B4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下午</w:t>
            </w:r>
          </w:p>
        </w:tc>
        <w:tc>
          <w:tcPr>
            <w:tcW w:w="2696" w:type="dxa"/>
            <w:gridSpan w:val="2"/>
            <w:vAlign w:val="center"/>
          </w:tcPr>
          <w:p w:rsidR="00E44B01" w:rsidRPr="002414B4" w:rsidRDefault="00E44B01" w:rsidP="002414B4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常务理事会会议</w:t>
            </w:r>
          </w:p>
        </w:tc>
        <w:tc>
          <w:tcPr>
            <w:tcW w:w="2794" w:type="dxa"/>
            <w:vAlign w:val="center"/>
          </w:tcPr>
          <w:p w:rsidR="00E44B01" w:rsidRPr="002414B4" w:rsidRDefault="00E44B01" w:rsidP="002414B4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听取十</w:t>
            </w:r>
            <w:r>
              <w:rPr>
                <w:rFonts w:ascii="宋体" w:hAnsi="宋体" w:hint="eastAsia"/>
                <w:sz w:val="20"/>
                <w:szCs w:val="20"/>
              </w:rPr>
              <w:t>二</w:t>
            </w:r>
            <w:r w:rsidRPr="002414B4">
              <w:rPr>
                <w:rFonts w:ascii="宋体" w:hAnsi="宋体" w:hint="eastAsia"/>
                <w:sz w:val="20"/>
                <w:szCs w:val="20"/>
              </w:rPr>
              <w:t>代会筹备情况及有关工作汇报</w:t>
            </w:r>
          </w:p>
        </w:tc>
        <w:tc>
          <w:tcPr>
            <w:tcW w:w="2519" w:type="dxa"/>
            <w:vAlign w:val="center"/>
          </w:tcPr>
          <w:p w:rsidR="00E44B01" w:rsidRPr="002414B4" w:rsidRDefault="00E44B01" w:rsidP="002414B4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第十</w:t>
            </w:r>
            <w:r>
              <w:rPr>
                <w:rFonts w:ascii="宋体" w:hAnsi="宋体" w:hint="eastAsia"/>
                <w:sz w:val="20"/>
                <w:szCs w:val="20"/>
              </w:rPr>
              <w:t>一</w:t>
            </w:r>
            <w:r w:rsidRPr="002414B4">
              <w:rPr>
                <w:rFonts w:ascii="宋体" w:hAnsi="宋体" w:hint="eastAsia"/>
                <w:sz w:val="20"/>
                <w:szCs w:val="20"/>
              </w:rPr>
              <w:t>届常务理事会成员及有列席人员</w:t>
            </w:r>
          </w:p>
        </w:tc>
        <w:tc>
          <w:tcPr>
            <w:tcW w:w="1163" w:type="dxa"/>
          </w:tcPr>
          <w:p w:rsidR="00E44B01" w:rsidRPr="002414B4" w:rsidRDefault="00E44B01" w:rsidP="002414B4">
            <w:pPr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:rsidR="00E44B01" w:rsidRPr="002414B4" w:rsidTr="00B24830">
        <w:trPr>
          <w:trHeight w:val="425"/>
          <w:jc w:val="center"/>
        </w:trPr>
        <w:tc>
          <w:tcPr>
            <w:tcW w:w="708" w:type="dxa"/>
            <w:vMerge/>
            <w:vAlign w:val="center"/>
          </w:tcPr>
          <w:p w:rsidR="00E44B01" w:rsidRPr="002414B4" w:rsidRDefault="00E44B01" w:rsidP="002414B4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vMerge/>
            <w:vAlign w:val="center"/>
          </w:tcPr>
          <w:p w:rsidR="00E44B01" w:rsidRPr="002414B4" w:rsidRDefault="00E44B01" w:rsidP="002414B4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vAlign w:val="center"/>
          </w:tcPr>
          <w:p w:rsidR="00E44B01" w:rsidRPr="002414B4" w:rsidRDefault="00E44B01" w:rsidP="002414B4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监事会会议</w:t>
            </w:r>
          </w:p>
        </w:tc>
        <w:tc>
          <w:tcPr>
            <w:tcW w:w="2794" w:type="dxa"/>
            <w:vAlign w:val="center"/>
          </w:tcPr>
          <w:p w:rsidR="00E44B01" w:rsidRPr="002414B4" w:rsidRDefault="00E44B01" w:rsidP="002414B4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研究监事会报告</w:t>
            </w:r>
          </w:p>
        </w:tc>
        <w:tc>
          <w:tcPr>
            <w:tcW w:w="2519" w:type="dxa"/>
            <w:vAlign w:val="center"/>
          </w:tcPr>
          <w:p w:rsidR="00E44B01" w:rsidRPr="002414B4" w:rsidRDefault="00E44B01" w:rsidP="002414B4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第十</w:t>
            </w:r>
            <w:r>
              <w:rPr>
                <w:rFonts w:ascii="宋体" w:hAnsi="宋体" w:hint="eastAsia"/>
                <w:sz w:val="20"/>
                <w:szCs w:val="20"/>
              </w:rPr>
              <w:t>一</w:t>
            </w:r>
            <w:r w:rsidRPr="002414B4">
              <w:rPr>
                <w:rFonts w:ascii="宋体" w:hAnsi="宋体" w:hint="eastAsia"/>
                <w:sz w:val="20"/>
                <w:szCs w:val="20"/>
              </w:rPr>
              <w:t>届监事会成员</w:t>
            </w:r>
          </w:p>
        </w:tc>
        <w:tc>
          <w:tcPr>
            <w:tcW w:w="1163" w:type="dxa"/>
          </w:tcPr>
          <w:p w:rsidR="00E44B01" w:rsidRPr="002414B4" w:rsidRDefault="00E44B01" w:rsidP="002414B4">
            <w:pPr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bookmarkStart w:id="0" w:name="_GoBack"/>
        <w:bookmarkEnd w:id="0"/>
      </w:tr>
      <w:tr w:rsidR="00E44B01" w:rsidRPr="002414B4" w:rsidTr="00B24830">
        <w:trPr>
          <w:trHeight w:val="653"/>
          <w:jc w:val="center"/>
        </w:trPr>
        <w:tc>
          <w:tcPr>
            <w:tcW w:w="708" w:type="dxa"/>
            <w:vMerge/>
            <w:vAlign w:val="center"/>
          </w:tcPr>
          <w:p w:rsidR="00E44B01" w:rsidRPr="002414B4" w:rsidRDefault="00E44B01" w:rsidP="002414B4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vMerge/>
            <w:vAlign w:val="center"/>
          </w:tcPr>
          <w:p w:rsidR="00E44B01" w:rsidRPr="002414B4" w:rsidRDefault="00E44B01" w:rsidP="002414B4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vAlign w:val="center"/>
          </w:tcPr>
          <w:p w:rsidR="00E44B01" w:rsidRPr="002414B4" w:rsidRDefault="00E44B01" w:rsidP="002414B4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十</w:t>
            </w:r>
            <w:r>
              <w:rPr>
                <w:rFonts w:ascii="宋体" w:hAnsi="宋体" w:hint="eastAsia"/>
                <w:sz w:val="20"/>
                <w:szCs w:val="20"/>
              </w:rPr>
              <w:t>二</w:t>
            </w:r>
            <w:r w:rsidRPr="002414B4">
              <w:rPr>
                <w:rFonts w:ascii="宋体" w:hAnsi="宋体" w:hint="eastAsia"/>
                <w:sz w:val="20"/>
                <w:szCs w:val="20"/>
              </w:rPr>
              <w:t>代会预备会议</w:t>
            </w:r>
          </w:p>
        </w:tc>
        <w:tc>
          <w:tcPr>
            <w:tcW w:w="2794" w:type="dxa"/>
            <w:vAlign w:val="center"/>
          </w:tcPr>
          <w:p w:rsidR="00E44B01" w:rsidRPr="002414B4" w:rsidRDefault="00E44B01" w:rsidP="002414B4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通报十二</w:t>
            </w:r>
            <w:r w:rsidRPr="002414B4">
              <w:rPr>
                <w:rFonts w:ascii="宋体" w:hAnsi="宋体" w:hint="eastAsia"/>
                <w:sz w:val="20"/>
                <w:szCs w:val="20"/>
              </w:rPr>
              <w:t>代会议程及注意事项</w:t>
            </w:r>
          </w:p>
        </w:tc>
        <w:tc>
          <w:tcPr>
            <w:tcW w:w="2519" w:type="dxa"/>
            <w:vAlign w:val="center"/>
          </w:tcPr>
          <w:p w:rsidR="00E44B01" w:rsidRPr="002414B4" w:rsidRDefault="00E44B01" w:rsidP="002414B4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各代表团团长、秘书长、相关工作人员等</w:t>
            </w:r>
          </w:p>
        </w:tc>
        <w:tc>
          <w:tcPr>
            <w:tcW w:w="1163" w:type="dxa"/>
          </w:tcPr>
          <w:p w:rsidR="00E44B01" w:rsidRPr="002414B4" w:rsidRDefault="00E44B01" w:rsidP="002414B4">
            <w:pPr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:rsidR="00E44B01" w:rsidRPr="002414B4" w:rsidTr="00B24830">
        <w:trPr>
          <w:trHeight w:val="438"/>
          <w:jc w:val="center"/>
        </w:trPr>
        <w:tc>
          <w:tcPr>
            <w:tcW w:w="708" w:type="dxa"/>
            <w:vMerge/>
            <w:vAlign w:val="center"/>
          </w:tcPr>
          <w:p w:rsidR="00E44B01" w:rsidRPr="002414B4" w:rsidRDefault="00E44B01" w:rsidP="002414B4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vMerge/>
            <w:vAlign w:val="center"/>
          </w:tcPr>
          <w:p w:rsidR="00E44B01" w:rsidRPr="002414B4" w:rsidRDefault="00E44B01" w:rsidP="002414B4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vAlign w:val="center"/>
          </w:tcPr>
          <w:p w:rsidR="00E44B01" w:rsidRPr="002414B4" w:rsidRDefault="00E44B01" w:rsidP="002414B4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代表资格审查小组会议</w:t>
            </w:r>
          </w:p>
        </w:tc>
        <w:tc>
          <w:tcPr>
            <w:tcW w:w="2794" w:type="dxa"/>
            <w:vAlign w:val="center"/>
          </w:tcPr>
          <w:p w:rsidR="00E44B01" w:rsidRPr="002414B4" w:rsidRDefault="00E44B01" w:rsidP="002414B4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审查参会代表资格</w:t>
            </w:r>
          </w:p>
        </w:tc>
        <w:tc>
          <w:tcPr>
            <w:tcW w:w="2519" w:type="dxa"/>
            <w:vAlign w:val="center"/>
          </w:tcPr>
          <w:p w:rsidR="00E44B01" w:rsidRPr="002414B4" w:rsidRDefault="00E44B01" w:rsidP="002414B4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代表资格审查小组成员</w:t>
            </w:r>
          </w:p>
        </w:tc>
        <w:tc>
          <w:tcPr>
            <w:tcW w:w="1163" w:type="dxa"/>
          </w:tcPr>
          <w:p w:rsidR="00E44B01" w:rsidRPr="002414B4" w:rsidRDefault="00E44B01" w:rsidP="002414B4">
            <w:pPr>
              <w:spacing w:line="320" w:lineRule="exact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:rsidR="00E44B01" w:rsidRPr="002414B4" w:rsidTr="00B24830">
        <w:trPr>
          <w:trHeight w:val="438"/>
          <w:jc w:val="center"/>
        </w:trPr>
        <w:tc>
          <w:tcPr>
            <w:tcW w:w="708" w:type="dxa"/>
            <w:vMerge/>
            <w:vAlign w:val="center"/>
          </w:tcPr>
          <w:p w:rsidR="00E44B01" w:rsidRPr="002414B4" w:rsidRDefault="00E44B01" w:rsidP="002414B4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vMerge/>
            <w:vAlign w:val="center"/>
          </w:tcPr>
          <w:p w:rsidR="00E44B01" w:rsidRPr="002414B4" w:rsidRDefault="00E44B01" w:rsidP="002414B4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vAlign w:val="center"/>
          </w:tcPr>
          <w:p w:rsidR="00E44B01" w:rsidRPr="002414B4" w:rsidRDefault="00E44B01" w:rsidP="002414B4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理事会会议</w:t>
            </w:r>
          </w:p>
        </w:tc>
        <w:tc>
          <w:tcPr>
            <w:tcW w:w="2794" w:type="dxa"/>
            <w:vAlign w:val="center"/>
          </w:tcPr>
          <w:p w:rsidR="00E44B01" w:rsidRPr="002414B4" w:rsidRDefault="00E44B01" w:rsidP="002414B4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推举副会长候选人等</w:t>
            </w:r>
          </w:p>
        </w:tc>
        <w:tc>
          <w:tcPr>
            <w:tcW w:w="2519" w:type="dxa"/>
            <w:vAlign w:val="center"/>
          </w:tcPr>
          <w:p w:rsidR="00E44B01" w:rsidRPr="002414B4" w:rsidRDefault="00E44B01" w:rsidP="002414B4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第十</w:t>
            </w:r>
            <w:r>
              <w:rPr>
                <w:rFonts w:ascii="宋体" w:hAnsi="宋体" w:hint="eastAsia"/>
                <w:sz w:val="20"/>
                <w:szCs w:val="20"/>
              </w:rPr>
              <w:t>一</w:t>
            </w:r>
            <w:r w:rsidRPr="002414B4">
              <w:rPr>
                <w:rFonts w:ascii="宋体" w:hAnsi="宋体" w:hint="eastAsia"/>
                <w:sz w:val="20"/>
                <w:szCs w:val="20"/>
              </w:rPr>
              <w:t>届理事会、监事会、顾问委员会成员及有关列席人员</w:t>
            </w:r>
          </w:p>
        </w:tc>
        <w:tc>
          <w:tcPr>
            <w:tcW w:w="1163" w:type="dxa"/>
          </w:tcPr>
          <w:p w:rsidR="00E44B01" w:rsidRPr="002414B4" w:rsidRDefault="00E44B01" w:rsidP="002414B4">
            <w:pPr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:rsidR="00E44B01" w:rsidRPr="002414B4" w:rsidTr="00B24830">
        <w:trPr>
          <w:trHeight w:val="438"/>
          <w:jc w:val="center"/>
        </w:trPr>
        <w:tc>
          <w:tcPr>
            <w:tcW w:w="708" w:type="dxa"/>
            <w:vMerge/>
            <w:vAlign w:val="center"/>
          </w:tcPr>
          <w:p w:rsidR="00E44B01" w:rsidRPr="002414B4" w:rsidRDefault="00E44B01" w:rsidP="002414B4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vMerge/>
            <w:vAlign w:val="center"/>
          </w:tcPr>
          <w:p w:rsidR="00E44B01" w:rsidRPr="002414B4" w:rsidRDefault="00E44B01" w:rsidP="002414B4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vAlign w:val="center"/>
          </w:tcPr>
          <w:p w:rsidR="00E44B01" w:rsidRPr="002414B4" w:rsidRDefault="00E44B01" w:rsidP="002414B4">
            <w:pPr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主席团会议</w:t>
            </w:r>
          </w:p>
        </w:tc>
        <w:tc>
          <w:tcPr>
            <w:tcW w:w="2794" w:type="dxa"/>
            <w:vAlign w:val="center"/>
          </w:tcPr>
          <w:p w:rsidR="00E44B01" w:rsidRPr="002414B4" w:rsidRDefault="00E44B01" w:rsidP="002414B4">
            <w:pPr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确定各候选人名单</w:t>
            </w:r>
          </w:p>
        </w:tc>
        <w:tc>
          <w:tcPr>
            <w:tcW w:w="2519" w:type="dxa"/>
            <w:vAlign w:val="center"/>
          </w:tcPr>
          <w:p w:rsidR="00E44B01" w:rsidRPr="002414B4" w:rsidRDefault="00E44B01" w:rsidP="002414B4">
            <w:pPr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第十</w:t>
            </w:r>
            <w:r>
              <w:rPr>
                <w:rFonts w:ascii="宋体" w:hAnsi="宋体" w:hint="eastAsia"/>
                <w:sz w:val="20"/>
                <w:szCs w:val="20"/>
              </w:rPr>
              <w:t>二次全国会员代表大会主席团成</w:t>
            </w:r>
            <w:r w:rsidRPr="002414B4">
              <w:rPr>
                <w:rFonts w:ascii="宋体" w:hAnsi="宋体" w:hint="eastAsia"/>
                <w:sz w:val="20"/>
                <w:szCs w:val="20"/>
              </w:rPr>
              <w:t>员</w:t>
            </w:r>
          </w:p>
        </w:tc>
        <w:tc>
          <w:tcPr>
            <w:tcW w:w="1163" w:type="dxa"/>
          </w:tcPr>
          <w:p w:rsidR="00E44B01" w:rsidRPr="002414B4" w:rsidRDefault="00E44B01" w:rsidP="002414B4">
            <w:pPr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:rsidR="00E44B01" w:rsidRPr="002414B4" w:rsidTr="00B24830">
        <w:trPr>
          <w:trHeight w:val="438"/>
          <w:jc w:val="center"/>
        </w:trPr>
        <w:tc>
          <w:tcPr>
            <w:tcW w:w="708" w:type="dxa"/>
            <w:vMerge/>
            <w:vAlign w:val="center"/>
          </w:tcPr>
          <w:p w:rsidR="00E44B01" w:rsidRPr="002414B4" w:rsidRDefault="00E44B01" w:rsidP="002414B4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vMerge/>
            <w:vAlign w:val="center"/>
          </w:tcPr>
          <w:p w:rsidR="00E44B01" w:rsidRPr="002414B4" w:rsidRDefault="00E44B01" w:rsidP="002414B4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vAlign w:val="center"/>
          </w:tcPr>
          <w:p w:rsidR="00E44B01" w:rsidRDefault="00E44B01" w:rsidP="00EB556B">
            <w:pPr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  <w:r w:rsidRPr="005A60A8">
              <w:rPr>
                <w:rFonts w:ascii="宋体" w:hAnsi="宋体" w:hint="eastAsia"/>
                <w:sz w:val="20"/>
                <w:szCs w:val="20"/>
              </w:rPr>
              <w:t>中狮公益</w:t>
            </w:r>
            <w:proofErr w:type="gramStart"/>
            <w:r w:rsidRPr="005A60A8">
              <w:rPr>
                <w:rFonts w:ascii="宋体" w:hAnsi="宋体" w:hint="eastAsia"/>
                <w:sz w:val="20"/>
                <w:szCs w:val="20"/>
              </w:rPr>
              <w:t>学院首届</w:t>
            </w:r>
            <w:proofErr w:type="gramEnd"/>
            <w:r w:rsidRPr="005A60A8">
              <w:rPr>
                <w:rFonts w:ascii="宋体" w:hAnsi="宋体" w:hint="eastAsia"/>
                <w:sz w:val="20"/>
                <w:szCs w:val="20"/>
              </w:rPr>
              <w:t>年会</w:t>
            </w:r>
          </w:p>
          <w:p w:rsidR="00E44B01" w:rsidRPr="002414B4" w:rsidRDefault="00E44B01" w:rsidP="002414B4">
            <w:pPr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15:00-21:00</w:t>
            </w:r>
          </w:p>
        </w:tc>
        <w:tc>
          <w:tcPr>
            <w:tcW w:w="2794" w:type="dxa"/>
            <w:vAlign w:val="center"/>
          </w:tcPr>
          <w:p w:rsidR="00E44B01" w:rsidRPr="002414B4" w:rsidRDefault="00E44B01" w:rsidP="002414B4">
            <w:pPr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中狮公益学院各部门工作总结，各地区讲师团年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度工作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汇报，表彰</w:t>
            </w:r>
          </w:p>
        </w:tc>
        <w:tc>
          <w:tcPr>
            <w:tcW w:w="2519" w:type="dxa"/>
            <w:vAlign w:val="center"/>
          </w:tcPr>
          <w:p w:rsidR="00E44B01" w:rsidRPr="002414B4" w:rsidRDefault="00E44B01" w:rsidP="002414B4">
            <w:pPr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各地讲师团讲师，中狮公益学院讲师，联会领导狮友</w:t>
            </w:r>
          </w:p>
        </w:tc>
        <w:tc>
          <w:tcPr>
            <w:tcW w:w="1163" w:type="dxa"/>
          </w:tcPr>
          <w:p w:rsidR="00E44B01" w:rsidRPr="002414B4" w:rsidRDefault="00E44B01" w:rsidP="002414B4">
            <w:pPr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万豪/万鑫酒店</w:t>
            </w:r>
          </w:p>
        </w:tc>
      </w:tr>
      <w:tr w:rsidR="00E44B01" w:rsidRPr="002414B4" w:rsidTr="00B24830">
        <w:trPr>
          <w:trHeight w:val="438"/>
          <w:jc w:val="center"/>
        </w:trPr>
        <w:tc>
          <w:tcPr>
            <w:tcW w:w="708" w:type="dxa"/>
            <w:vMerge/>
            <w:vAlign w:val="center"/>
          </w:tcPr>
          <w:p w:rsidR="00E44B01" w:rsidRPr="002414B4" w:rsidRDefault="00E44B01" w:rsidP="002414B4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vMerge/>
            <w:vAlign w:val="center"/>
          </w:tcPr>
          <w:p w:rsidR="00E44B01" w:rsidRPr="002414B4" w:rsidRDefault="00E44B01" w:rsidP="002414B4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vAlign w:val="center"/>
          </w:tcPr>
          <w:p w:rsidR="00B24830" w:rsidRDefault="00E44B01" w:rsidP="00E7418A">
            <w:pPr>
              <w:spacing w:line="280" w:lineRule="exact"/>
              <w:jc w:val="left"/>
              <w:rPr>
                <w:ins w:id="1" w:author="user" w:date="2017-07-04T15:00:00Z"/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重大灾害委员会会议</w:t>
            </w:r>
          </w:p>
          <w:p w:rsidR="00E44B01" w:rsidRPr="002414B4" w:rsidRDefault="00E7418A" w:rsidP="00E7418A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（14：-17:00，17日全天）</w:t>
            </w:r>
          </w:p>
        </w:tc>
        <w:tc>
          <w:tcPr>
            <w:tcW w:w="2794" w:type="dxa"/>
            <w:vAlign w:val="center"/>
          </w:tcPr>
          <w:p w:rsidR="00E44B01" w:rsidRPr="002414B4" w:rsidRDefault="00E7418A" w:rsidP="002414B4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年度总结，表彰，交流讨论</w:t>
            </w:r>
          </w:p>
        </w:tc>
        <w:tc>
          <w:tcPr>
            <w:tcW w:w="2519" w:type="dxa"/>
            <w:vAlign w:val="center"/>
          </w:tcPr>
          <w:p w:rsidR="00E44B01" w:rsidRPr="002414B4" w:rsidRDefault="00E7418A" w:rsidP="00E7418A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各地区重大灾害援助委员会主席及副主席</w:t>
            </w:r>
          </w:p>
        </w:tc>
        <w:tc>
          <w:tcPr>
            <w:tcW w:w="1163" w:type="dxa"/>
          </w:tcPr>
          <w:p w:rsidR="00E44B01" w:rsidRDefault="00E44B01" w:rsidP="002414B4">
            <w:pPr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:rsidR="00E44B01" w:rsidRPr="002414B4" w:rsidTr="00B24830">
        <w:trPr>
          <w:trHeight w:val="438"/>
          <w:jc w:val="center"/>
        </w:trPr>
        <w:tc>
          <w:tcPr>
            <w:tcW w:w="708" w:type="dxa"/>
            <w:vMerge/>
            <w:vAlign w:val="center"/>
          </w:tcPr>
          <w:p w:rsidR="00E44B01" w:rsidRPr="002414B4" w:rsidRDefault="00E44B01" w:rsidP="002414B4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E44B01" w:rsidRPr="002414B4" w:rsidRDefault="00E44B01" w:rsidP="002414B4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晚上</w:t>
            </w:r>
          </w:p>
        </w:tc>
        <w:tc>
          <w:tcPr>
            <w:tcW w:w="2696" w:type="dxa"/>
            <w:gridSpan w:val="2"/>
            <w:vAlign w:val="center"/>
          </w:tcPr>
          <w:p w:rsidR="00E44B01" w:rsidRPr="005A60A8" w:rsidRDefault="00E44B01" w:rsidP="002414B4">
            <w:pPr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18:30-21：30队长论坛</w:t>
            </w:r>
          </w:p>
        </w:tc>
        <w:tc>
          <w:tcPr>
            <w:tcW w:w="2794" w:type="dxa"/>
            <w:vAlign w:val="center"/>
          </w:tcPr>
          <w:p w:rsidR="00E44B01" w:rsidRPr="002414B4" w:rsidRDefault="00E44B01" w:rsidP="002414B4">
            <w:pPr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各地区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导狮团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工作汇报，表彰</w:t>
            </w:r>
          </w:p>
        </w:tc>
        <w:tc>
          <w:tcPr>
            <w:tcW w:w="2519" w:type="dxa"/>
            <w:vAlign w:val="center"/>
          </w:tcPr>
          <w:p w:rsidR="00E44B01" w:rsidRDefault="00E44B01" w:rsidP="002414B4">
            <w:pPr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各地区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导狮团导狮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，联会领导狮友</w:t>
            </w:r>
          </w:p>
        </w:tc>
        <w:tc>
          <w:tcPr>
            <w:tcW w:w="1163" w:type="dxa"/>
          </w:tcPr>
          <w:p w:rsidR="00E44B01" w:rsidRDefault="00E44B01" w:rsidP="002414B4">
            <w:pPr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:rsidR="00E44B01" w:rsidRPr="002414B4" w:rsidTr="00B24830">
        <w:trPr>
          <w:trHeight w:val="472"/>
          <w:jc w:val="center"/>
        </w:trPr>
        <w:tc>
          <w:tcPr>
            <w:tcW w:w="708" w:type="dxa"/>
            <w:vMerge w:val="restart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B01" w:rsidRPr="002414B4" w:rsidRDefault="00E44B01" w:rsidP="002414B4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7.27</w:t>
            </w:r>
          </w:p>
        </w:tc>
        <w:tc>
          <w:tcPr>
            <w:tcW w:w="7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B01" w:rsidRPr="002414B4" w:rsidRDefault="00E44B01" w:rsidP="002414B4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上午</w:t>
            </w:r>
          </w:p>
        </w:tc>
        <w:tc>
          <w:tcPr>
            <w:tcW w:w="269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B01" w:rsidRPr="002414B4" w:rsidRDefault="00E44B01" w:rsidP="002414B4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十</w:t>
            </w:r>
            <w:r>
              <w:rPr>
                <w:rFonts w:ascii="宋体" w:hAnsi="宋体" w:hint="eastAsia"/>
                <w:sz w:val="20"/>
                <w:szCs w:val="20"/>
              </w:rPr>
              <w:t>二</w:t>
            </w:r>
            <w:r w:rsidRPr="002414B4">
              <w:rPr>
                <w:rFonts w:ascii="宋体" w:hAnsi="宋体" w:hint="eastAsia"/>
                <w:sz w:val="20"/>
                <w:szCs w:val="20"/>
              </w:rPr>
              <w:t>代会第一次全体会议</w:t>
            </w:r>
          </w:p>
        </w:tc>
        <w:tc>
          <w:tcPr>
            <w:tcW w:w="279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B01" w:rsidRPr="002414B4" w:rsidRDefault="00E44B01" w:rsidP="002414B4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听取各项报告</w:t>
            </w:r>
            <w:r>
              <w:rPr>
                <w:rFonts w:ascii="宋体" w:hAnsi="宋体" w:hint="eastAsia"/>
                <w:sz w:val="20"/>
                <w:szCs w:val="20"/>
              </w:rPr>
              <w:t>、议案</w:t>
            </w:r>
          </w:p>
        </w:tc>
        <w:tc>
          <w:tcPr>
            <w:tcW w:w="251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44B01" w:rsidRPr="002414B4" w:rsidRDefault="00E44B01" w:rsidP="002414B4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全体代表</w:t>
            </w:r>
          </w:p>
        </w:tc>
        <w:tc>
          <w:tcPr>
            <w:tcW w:w="11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E44B01" w:rsidRPr="002414B4" w:rsidRDefault="00E44B01" w:rsidP="002414B4">
            <w:pPr>
              <w:spacing w:line="320" w:lineRule="exact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:rsidR="00E44B01" w:rsidRPr="002414B4" w:rsidTr="00B24830">
        <w:trPr>
          <w:trHeight w:val="407"/>
          <w:jc w:val="center"/>
        </w:trPr>
        <w:tc>
          <w:tcPr>
            <w:tcW w:w="70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B01" w:rsidRPr="002414B4" w:rsidRDefault="00E44B01" w:rsidP="002414B4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B01" w:rsidRPr="002414B4" w:rsidRDefault="00E44B01" w:rsidP="002414B4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下午</w:t>
            </w:r>
          </w:p>
        </w:tc>
        <w:tc>
          <w:tcPr>
            <w:tcW w:w="2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B01" w:rsidRPr="002414B4" w:rsidRDefault="00E44B01" w:rsidP="002414B4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分组讨论会议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B01" w:rsidRPr="002414B4" w:rsidRDefault="00E44B01" w:rsidP="002414B4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讨论十</w:t>
            </w:r>
            <w:r>
              <w:rPr>
                <w:rFonts w:ascii="宋体" w:hAnsi="宋体" w:hint="eastAsia"/>
                <w:sz w:val="20"/>
                <w:szCs w:val="20"/>
              </w:rPr>
              <w:t>二</w:t>
            </w:r>
            <w:r w:rsidRPr="002414B4">
              <w:rPr>
                <w:rFonts w:ascii="宋体" w:hAnsi="宋体" w:hint="eastAsia"/>
                <w:sz w:val="20"/>
                <w:szCs w:val="20"/>
              </w:rPr>
              <w:t>代会文件、酝酿选举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44B01" w:rsidRPr="002414B4" w:rsidRDefault="00E44B01" w:rsidP="002414B4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全体代表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44B01" w:rsidRPr="002414B4" w:rsidRDefault="00E44B01" w:rsidP="002414B4">
            <w:pPr>
              <w:spacing w:line="320" w:lineRule="exact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:rsidR="00E44B01" w:rsidRPr="002414B4" w:rsidTr="00B24830">
        <w:trPr>
          <w:trHeight w:val="479"/>
          <w:jc w:val="center"/>
        </w:trPr>
        <w:tc>
          <w:tcPr>
            <w:tcW w:w="70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B01" w:rsidRPr="002414B4" w:rsidRDefault="00E44B01" w:rsidP="002414B4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B01" w:rsidRPr="002414B4" w:rsidRDefault="00E44B01" w:rsidP="002414B4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B01" w:rsidRPr="002414B4" w:rsidRDefault="00E44B01" w:rsidP="002414B4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汇总各组讨论意见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B01" w:rsidRPr="002414B4" w:rsidRDefault="00E44B01" w:rsidP="002414B4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汇总各组讨论意见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44B01" w:rsidRPr="002414B4" w:rsidRDefault="00E44B01" w:rsidP="002414B4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各组召集人、记录人员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44B01" w:rsidRPr="002414B4" w:rsidRDefault="00E44B01" w:rsidP="002414B4">
            <w:pPr>
              <w:spacing w:line="320" w:lineRule="exact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:rsidR="00E7418A" w:rsidRPr="002414B4" w:rsidTr="00B24830">
        <w:trPr>
          <w:trHeight w:val="454"/>
          <w:jc w:val="center"/>
        </w:trPr>
        <w:tc>
          <w:tcPr>
            <w:tcW w:w="708" w:type="dxa"/>
            <w:vMerge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7418A" w:rsidRPr="002414B4" w:rsidRDefault="00E7418A" w:rsidP="002414B4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7418A" w:rsidRPr="002414B4" w:rsidRDefault="00E7418A" w:rsidP="002414B4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晚上</w:t>
            </w:r>
          </w:p>
        </w:tc>
        <w:tc>
          <w:tcPr>
            <w:tcW w:w="269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418A" w:rsidRPr="002414B4" w:rsidRDefault="00E7418A" w:rsidP="00E44B01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中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狮基金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颁奖晚会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7418A" w:rsidRPr="002414B4" w:rsidRDefault="00E7418A" w:rsidP="00E7418A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年度总结，表彰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E7418A" w:rsidRPr="002414B4" w:rsidRDefault="00E7418A" w:rsidP="002414B4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各地区中狮基金委员会，中狮奖会员，联会领导狮友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E7418A" w:rsidRPr="002414B4" w:rsidRDefault="00E7418A" w:rsidP="002414B4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万鑫酒店</w:t>
            </w:r>
          </w:p>
        </w:tc>
      </w:tr>
      <w:tr w:rsidR="00E44B01" w:rsidRPr="002414B4" w:rsidTr="00B24830">
        <w:trPr>
          <w:jc w:val="center"/>
        </w:trPr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:rsidR="00E44B01" w:rsidRPr="002414B4" w:rsidRDefault="00E44B01" w:rsidP="002414B4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7.28</w:t>
            </w:r>
          </w:p>
        </w:tc>
        <w:tc>
          <w:tcPr>
            <w:tcW w:w="710" w:type="dxa"/>
            <w:vMerge w:val="restart"/>
            <w:tcBorders>
              <w:top w:val="double" w:sz="4" w:space="0" w:color="auto"/>
            </w:tcBorders>
            <w:vAlign w:val="center"/>
          </w:tcPr>
          <w:p w:rsidR="00E44B01" w:rsidRPr="002414B4" w:rsidRDefault="00E44B01" w:rsidP="002414B4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上午</w:t>
            </w:r>
          </w:p>
        </w:tc>
        <w:tc>
          <w:tcPr>
            <w:tcW w:w="2696" w:type="dxa"/>
            <w:gridSpan w:val="2"/>
            <w:tcBorders>
              <w:top w:val="double" w:sz="4" w:space="0" w:color="auto"/>
            </w:tcBorders>
            <w:vAlign w:val="center"/>
          </w:tcPr>
          <w:p w:rsidR="00E44B01" w:rsidRPr="002414B4" w:rsidRDefault="00E44B01" w:rsidP="002414B4">
            <w:pPr>
              <w:spacing w:line="32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十</w:t>
            </w:r>
            <w:r>
              <w:rPr>
                <w:rFonts w:hint="eastAsia"/>
                <w:sz w:val="20"/>
                <w:szCs w:val="20"/>
              </w:rPr>
              <w:t>二</w:t>
            </w:r>
            <w:r w:rsidRPr="002414B4">
              <w:rPr>
                <w:rFonts w:hint="eastAsia"/>
                <w:sz w:val="20"/>
                <w:szCs w:val="20"/>
              </w:rPr>
              <w:t>代会第二次全体会议（第一阶段）</w:t>
            </w:r>
          </w:p>
        </w:tc>
        <w:tc>
          <w:tcPr>
            <w:tcW w:w="2794" w:type="dxa"/>
            <w:tcBorders>
              <w:top w:val="double" w:sz="4" w:space="0" w:color="auto"/>
            </w:tcBorders>
            <w:vAlign w:val="center"/>
          </w:tcPr>
          <w:p w:rsidR="00E44B01" w:rsidRPr="002414B4" w:rsidRDefault="00E44B01" w:rsidP="002414B4">
            <w:pPr>
              <w:spacing w:line="32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通过各项报告等，选举理事会、监事会成员</w:t>
            </w:r>
          </w:p>
        </w:tc>
        <w:tc>
          <w:tcPr>
            <w:tcW w:w="2519" w:type="dxa"/>
            <w:tcBorders>
              <w:top w:val="double" w:sz="4" w:space="0" w:color="auto"/>
            </w:tcBorders>
            <w:vAlign w:val="center"/>
          </w:tcPr>
          <w:p w:rsidR="00E44B01" w:rsidRPr="002414B4" w:rsidRDefault="00E44B01" w:rsidP="002414B4">
            <w:pPr>
              <w:spacing w:line="32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全体代表</w:t>
            </w:r>
          </w:p>
        </w:tc>
        <w:tc>
          <w:tcPr>
            <w:tcW w:w="1163" w:type="dxa"/>
            <w:tcBorders>
              <w:top w:val="double" w:sz="4" w:space="0" w:color="auto"/>
            </w:tcBorders>
          </w:tcPr>
          <w:p w:rsidR="00E44B01" w:rsidRPr="002414B4" w:rsidRDefault="00E44B01" w:rsidP="002414B4">
            <w:pPr>
              <w:spacing w:line="320" w:lineRule="exact"/>
              <w:jc w:val="left"/>
              <w:rPr>
                <w:sz w:val="20"/>
                <w:szCs w:val="20"/>
              </w:rPr>
            </w:pPr>
          </w:p>
        </w:tc>
      </w:tr>
      <w:tr w:rsidR="00E44B01" w:rsidRPr="002414B4" w:rsidTr="00B24830">
        <w:trPr>
          <w:jc w:val="center"/>
        </w:trPr>
        <w:tc>
          <w:tcPr>
            <w:tcW w:w="708" w:type="dxa"/>
            <w:vMerge/>
            <w:vAlign w:val="center"/>
          </w:tcPr>
          <w:p w:rsidR="00E44B01" w:rsidRPr="002414B4" w:rsidRDefault="00E44B01" w:rsidP="002414B4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vMerge/>
            <w:vAlign w:val="center"/>
          </w:tcPr>
          <w:p w:rsidR="00E44B01" w:rsidRPr="002414B4" w:rsidRDefault="00E44B01" w:rsidP="002414B4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vAlign w:val="center"/>
          </w:tcPr>
          <w:p w:rsidR="00E44B01" w:rsidRPr="002414B4" w:rsidRDefault="00E44B01" w:rsidP="002414B4">
            <w:pPr>
              <w:spacing w:line="32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第十</w:t>
            </w:r>
            <w:r>
              <w:rPr>
                <w:rFonts w:hint="eastAsia"/>
                <w:sz w:val="20"/>
                <w:szCs w:val="20"/>
              </w:rPr>
              <w:t>二</w:t>
            </w:r>
            <w:r w:rsidRPr="002414B4">
              <w:rPr>
                <w:rFonts w:hint="eastAsia"/>
                <w:sz w:val="20"/>
                <w:szCs w:val="20"/>
              </w:rPr>
              <w:t>届理事会一次会议</w:t>
            </w:r>
          </w:p>
        </w:tc>
        <w:tc>
          <w:tcPr>
            <w:tcW w:w="2794" w:type="dxa"/>
            <w:vAlign w:val="center"/>
          </w:tcPr>
          <w:p w:rsidR="00E44B01" w:rsidRPr="002414B4" w:rsidRDefault="00E44B01" w:rsidP="002414B4">
            <w:pPr>
              <w:spacing w:line="32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选举会长、副会长、秘书长、常务理事会成员等</w:t>
            </w:r>
          </w:p>
        </w:tc>
        <w:tc>
          <w:tcPr>
            <w:tcW w:w="2519" w:type="dxa"/>
            <w:vAlign w:val="center"/>
          </w:tcPr>
          <w:p w:rsidR="00E44B01" w:rsidRPr="002414B4" w:rsidRDefault="00E44B01" w:rsidP="002414B4">
            <w:pPr>
              <w:spacing w:line="32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第十</w:t>
            </w:r>
            <w:r>
              <w:rPr>
                <w:rFonts w:hint="eastAsia"/>
                <w:sz w:val="20"/>
                <w:szCs w:val="20"/>
              </w:rPr>
              <w:t>二</w:t>
            </w:r>
            <w:r w:rsidRPr="002414B4">
              <w:rPr>
                <w:rFonts w:hint="eastAsia"/>
                <w:sz w:val="20"/>
                <w:szCs w:val="20"/>
              </w:rPr>
              <w:t>届理事会成员</w:t>
            </w:r>
          </w:p>
        </w:tc>
        <w:tc>
          <w:tcPr>
            <w:tcW w:w="1163" w:type="dxa"/>
          </w:tcPr>
          <w:p w:rsidR="00E44B01" w:rsidRPr="002414B4" w:rsidRDefault="00E44B01" w:rsidP="002414B4">
            <w:pPr>
              <w:spacing w:line="320" w:lineRule="exact"/>
              <w:jc w:val="left"/>
              <w:rPr>
                <w:sz w:val="20"/>
                <w:szCs w:val="20"/>
              </w:rPr>
            </w:pPr>
          </w:p>
        </w:tc>
      </w:tr>
      <w:tr w:rsidR="00E44B01" w:rsidRPr="002414B4" w:rsidTr="00B24830">
        <w:trPr>
          <w:trHeight w:val="537"/>
          <w:jc w:val="center"/>
        </w:trPr>
        <w:tc>
          <w:tcPr>
            <w:tcW w:w="708" w:type="dxa"/>
            <w:vMerge/>
            <w:vAlign w:val="center"/>
          </w:tcPr>
          <w:p w:rsidR="00E44B01" w:rsidRPr="002414B4" w:rsidRDefault="00E44B01" w:rsidP="002414B4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vMerge/>
            <w:vAlign w:val="center"/>
          </w:tcPr>
          <w:p w:rsidR="00E44B01" w:rsidRPr="002414B4" w:rsidRDefault="00E44B01" w:rsidP="002414B4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vAlign w:val="center"/>
          </w:tcPr>
          <w:p w:rsidR="00E44B01" w:rsidRPr="002414B4" w:rsidRDefault="00E44B01" w:rsidP="002414B4">
            <w:pPr>
              <w:spacing w:line="32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第十</w:t>
            </w:r>
            <w:r>
              <w:rPr>
                <w:rFonts w:hint="eastAsia"/>
                <w:sz w:val="20"/>
                <w:szCs w:val="20"/>
              </w:rPr>
              <w:t>二</w:t>
            </w:r>
            <w:r w:rsidRPr="002414B4">
              <w:rPr>
                <w:rFonts w:hint="eastAsia"/>
                <w:sz w:val="20"/>
                <w:szCs w:val="20"/>
              </w:rPr>
              <w:t>届监事会一次会议</w:t>
            </w:r>
          </w:p>
        </w:tc>
        <w:tc>
          <w:tcPr>
            <w:tcW w:w="2794" w:type="dxa"/>
            <w:vAlign w:val="center"/>
          </w:tcPr>
          <w:p w:rsidR="00E44B01" w:rsidRPr="002414B4" w:rsidRDefault="00E44B01" w:rsidP="002414B4">
            <w:pPr>
              <w:spacing w:line="32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选举监事长</w:t>
            </w:r>
          </w:p>
        </w:tc>
        <w:tc>
          <w:tcPr>
            <w:tcW w:w="2519" w:type="dxa"/>
            <w:vAlign w:val="center"/>
          </w:tcPr>
          <w:p w:rsidR="00E44B01" w:rsidRPr="002414B4" w:rsidRDefault="00E44B01" w:rsidP="002414B4">
            <w:pPr>
              <w:spacing w:line="32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第十</w:t>
            </w:r>
            <w:r>
              <w:rPr>
                <w:rFonts w:hint="eastAsia"/>
                <w:sz w:val="20"/>
                <w:szCs w:val="20"/>
              </w:rPr>
              <w:t>二</w:t>
            </w:r>
            <w:r w:rsidRPr="002414B4">
              <w:rPr>
                <w:rFonts w:hint="eastAsia"/>
                <w:sz w:val="20"/>
                <w:szCs w:val="20"/>
              </w:rPr>
              <w:t>届监事会成员</w:t>
            </w:r>
          </w:p>
        </w:tc>
        <w:tc>
          <w:tcPr>
            <w:tcW w:w="1163" w:type="dxa"/>
          </w:tcPr>
          <w:p w:rsidR="00E44B01" w:rsidRPr="002414B4" w:rsidRDefault="00E44B01" w:rsidP="002414B4">
            <w:pPr>
              <w:spacing w:line="320" w:lineRule="exact"/>
              <w:jc w:val="left"/>
              <w:rPr>
                <w:sz w:val="20"/>
                <w:szCs w:val="20"/>
              </w:rPr>
            </w:pPr>
          </w:p>
        </w:tc>
      </w:tr>
      <w:tr w:rsidR="00E44B01" w:rsidRPr="002414B4" w:rsidTr="00B24830">
        <w:trPr>
          <w:jc w:val="center"/>
        </w:trPr>
        <w:tc>
          <w:tcPr>
            <w:tcW w:w="708" w:type="dxa"/>
            <w:vMerge/>
            <w:vAlign w:val="center"/>
          </w:tcPr>
          <w:p w:rsidR="00E44B01" w:rsidRPr="002414B4" w:rsidRDefault="00E44B01" w:rsidP="002414B4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vMerge/>
            <w:vAlign w:val="center"/>
          </w:tcPr>
          <w:p w:rsidR="00E44B01" w:rsidRPr="002414B4" w:rsidRDefault="00E44B01" w:rsidP="002414B4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vAlign w:val="center"/>
          </w:tcPr>
          <w:p w:rsidR="00E44B01" w:rsidRPr="002414B4" w:rsidRDefault="00E44B01" w:rsidP="002414B4">
            <w:pPr>
              <w:spacing w:line="32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十</w:t>
            </w:r>
            <w:r>
              <w:rPr>
                <w:rFonts w:hint="eastAsia"/>
                <w:sz w:val="20"/>
                <w:szCs w:val="20"/>
              </w:rPr>
              <w:t>二</w:t>
            </w:r>
            <w:r w:rsidRPr="002414B4">
              <w:rPr>
                <w:rFonts w:hint="eastAsia"/>
                <w:sz w:val="20"/>
                <w:szCs w:val="20"/>
              </w:rPr>
              <w:t>代会第二次全体会议（第二阶段）</w:t>
            </w:r>
          </w:p>
        </w:tc>
        <w:tc>
          <w:tcPr>
            <w:tcW w:w="2794" w:type="dxa"/>
            <w:vAlign w:val="center"/>
          </w:tcPr>
          <w:p w:rsidR="00E44B01" w:rsidRPr="002414B4" w:rsidRDefault="00E44B01" w:rsidP="002414B4">
            <w:pPr>
              <w:spacing w:line="32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宣布选举结果，</w:t>
            </w:r>
            <w:r w:rsidRPr="00544C98">
              <w:rPr>
                <w:rFonts w:hint="eastAsia"/>
                <w:sz w:val="20"/>
                <w:szCs w:val="20"/>
              </w:rPr>
              <w:t>领导讲话</w:t>
            </w:r>
          </w:p>
        </w:tc>
        <w:tc>
          <w:tcPr>
            <w:tcW w:w="2519" w:type="dxa"/>
            <w:vAlign w:val="center"/>
          </w:tcPr>
          <w:p w:rsidR="00E44B01" w:rsidRPr="002414B4" w:rsidRDefault="00E44B01" w:rsidP="002414B4">
            <w:pPr>
              <w:spacing w:line="32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全体代表</w:t>
            </w:r>
          </w:p>
        </w:tc>
        <w:tc>
          <w:tcPr>
            <w:tcW w:w="1163" w:type="dxa"/>
          </w:tcPr>
          <w:p w:rsidR="00E44B01" w:rsidRPr="002414B4" w:rsidRDefault="00E44B01" w:rsidP="002414B4">
            <w:pPr>
              <w:spacing w:line="320" w:lineRule="exact"/>
              <w:jc w:val="left"/>
              <w:rPr>
                <w:sz w:val="20"/>
                <w:szCs w:val="20"/>
              </w:rPr>
            </w:pPr>
          </w:p>
        </w:tc>
      </w:tr>
      <w:tr w:rsidR="00E44B01" w:rsidRPr="002414B4" w:rsidTr="00B24830">
        <w:trPr>
          <w:trHeight w:val="469"/>
          <w:jc w:val="center"/>
        </w:trPr>
        <w:tc>
          <w:tcPr>
            <w:tcW w:w="708" w:type="dxa"/>
            <w:vMerge/>
            <w:vAlign w:val="center"/>
          </w:tcPr>
          <w:p w:rsidR="00E44B01" w:rsidRPr="002414B4" w:rsidRDefault="00E44B01" w:rsidP="002414B4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vMerge/>
            <w:vAlign w:val="center"/>
          </w:tcPr>
          <w:p w:rsidR="00E44B01" w:rsidRPr="002414B4" w:rsidRDefault="00E44B01" w:rsidP="002414B4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vAlign w:val="center"/>
          </w:tcPr>
          <w:p w:rsidR="00E44B01" w:rsidRPr="002414B4" w:rsidRDefault="00E44B01" w:rsidP="002414B4">
            <w:pPr>
              <w:spacing w:line="32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第十</w:t>
            </w:r>
            <w:r>
              <w:rPr>
                <w:rFonts w:hint="eastAsia"/>
                <w:sz w:val="20"/>
                <w:szCs w:val="20"/>
              </w:rPr>
              <w:t>二</w:t>
            </w:r>
            <w:r w:rsidRPr="002414B4">
              <w:rPr>
                <w:rFonts w:hint="eastAsia"/>
                <w:sz w:val="20"/>
                <w:szCs w:val="20"/>
              </w:rPr>
              <w:t>届理事会二次会议</w:t>
            </w:r>
          </w:p>
        </w:tc>
        <w:tc>
          <w:tcPr>
            <w:tcW w:w="2794" w:type="dxa"/>
            <w:vAlign w:val="center"/>
          </w:tcPr>
          <w:p w:rsidR="00E44B01" w:rsidRPr="002414B4" w:rsidRDefault="00E44B01" w:rsidP="002414B4">
            <w:pPr>
              <w:spacing w:line="32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研究年度工作安排及分工等</w:t>
            </w:r>
          </w:p>
        </w:tc>
        <w:tc>
          <w:tcPr>
            <w:tcW w:w="2519" w:type="dxa"/>
            <w:vAlign w:val="center"/>
          </w:tcPr>
          <w:p w:rsidR="00E44B01" w:rsidRPr="002414B4" w:rsidRDefault="00E44B01" w:rsidP="002414B4">
            <w:pPr>
              <w:spacing w:line="32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第十</w:t>
            </w:r>
            <w:r>
              <w:rPr>
                <w:rFonts w:hint="eastAsia"/>
                <w:sz w:val="20"/>
                <w:szCs w:val="20"/>
              </w:rPr>
              <w:t>二</w:t>
            </w:r>
            <w:r w:rsidRPr="002414B4">
              <w:rPr>
                <w:rFonts w:hint="eastAsia"/>
                <w:sz w:val="20"/>
                <w:szCs w:val="20"/>
              </w:rPr>
              <w:t>届理事会成员</w:t>
            </w:r>
          </w:p>
        </w:tc>
        <w:tc>
          <w:tcPr>
            <w:tcW w:w="1163" w:type="dxa"/>
          </w:tcPr>
          <w:p w:rsidR="00E44B01" w:rsidRPr="002414B4" w:rsidRDefault="00E44B01" w:rsidP="002414B4">
            <w:pPr>
              <w:spacing w:line="320" w:lineRule="exact"/>
              <w:jc w:val="left"/>
              <w:rPr>
                <w:sz w:val="20"/>
                <w:szCs w:val="20"/>
              </w:rPr>
            </w:pPr>
          </w:p>
        </w:tc>
      </w:tr>
      <w:tr w:rsidR="00E44B01" w:rsidRPr="002414B4" w:rsidTr="00B24830">
        <w:trPr>
          <w:trHeight w:val="431"/>
          <w:jc w:val="center"/>
        </w:trPr>
        <w:tc>
          <w:tcPr>
            <w:tcW w:w="708" w:type="dxa"/>
            <w:vMerge/>
            <w:vAlign w:val="center"/>
          </w:tcPr>
          <w:p w:rsidR="00E44B01" w:rsidRPr="002414B4" w:rsidRDefault="00E44B01" w:rsidP="002414B4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E44B01" w:rsidRPr="002414B4" w:rsidRDefault="00E44B01" w:rsidP="002414B4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下午</w:t>
            </w:r>
          </w:p>
        </w:tc>
        <w:tc>
          <w:tcPr>
            <w:tcW w:w="2696" w:type="dxa"/>
            <w:gridSpan w:val="2"/>
            <w:vAlign w:val="center"/>
          </w:tcPr>
          <w:p w:rsidR="00E44B01" w:rsidRPr="002414B4" w:rsidRDefault="00E44B01" w:rsidP="002414B4">
            <w:pPr>
              <w:spacing w:line="32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B10FA">
              <w:rPr>
                <w:rFonts w:ascii="宋体" w:hAnsi="宋体" w:cs="宋体" w:hint="eastAsia"/>
                <w:sz w:val="20"/>
                <w:szCs w:val="20"/>
              </w:rPr>
              <w:t>颁奖</w:t>
            </w:r>
            <w:r>
              <w:rPr>
                <w:rFonts w:ascii="宋体" w:hAnsi="宋体" w:cs="宋体" w:hint="eastAsia"/>
                <w:sz w:val="20"/>
                <w:szCs w:val="20"/>
              </w:rPr>
              <w:t>、就职</w:t>
            </w:r>
            <w:r w:rsidRPr="002B10FA">
              <w:rPr>
                <w:rFonts w:ascii="宋体" w:hAnsi="宋体" w:cs="宋体" w:hint="eastAsia"/>
                <w:sz w:val="20"/>
                <w:szCs w:val="20"/>
              </w:rPr>
              <w:t>大会</w:t>
            </w:r>
          </w:p>
        </w:tc>
        <w:tc>
          <w:tcPr>
            <w:tcW w:w="2794" w:type="dxa"/>
            <w:vAlign w:val="center"/>
          </w:tcPr>
          <w:p w:rsidR="00E44B01" w:rsidRPr="002414B4" w:rsidRDefault="00E44B01" w:rsidP="002B10FA">
            <w:pPr>
              <w:spacing w:line="32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表彰，颁奖，第十</w:t>
            </w:r>
            <w:r>
              <w:rPr>
                <w:rFonts w:hint="eastAsia"/>
                <w:sz w:val="20"/>
                <w:szCs w:val="20"/>
              </w:rPr>
              <w:t>二</w:t>
            </w:r>
            <w:r w:rsidRPr="002414B4">
              <w:rPr>
                <w:rFonts w:hint="eastAsia"/>
                <w:sz w:val="20"/>
                <w:szCs w:val="20"/>
              </w:rPr>
              <w:t>届理事会就职，向卸任</w:t>
            </w:r>
            <w:r>
              <w:rPr>
                <w:rFonts w:hint="eastAsia"/>
                <w:sz w:val="20"/>
                <w:szCs w:val="20"/>
              </w:rPr>
              <w:t>领导狮友</w:t>
            </w:r>
            <w:r w:rsidRPr="002414B4">
              <w:rPr>
                <w:rFonts w:hint="eastAsia"/>
                <w:sz w:val="20"/>
                <w:szCs w:val="20"/>
              </w:rPr>
              <w:t>致敬等</w:t>
            </w:r>
          </w:p>
        </w:tc>
        <w:tc>
          <w:tcPr>
            <w:tcW w:w="2519" w:type="dxa"/>
            <w:vAlign w:val="center"/>
          </w:tcPr>
          <w:p w:rsidR="00E44B01" w:rsidRPr="002414B4" w:rsidRDefault="00E44B01" w:rsidP="002414B4">
            <w:pPr>
              <w:spacing w:line="32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全体代表</w:t>
            </w:r>
          </w:p>
        </w:tc>
        <w:tc>
          <w:tcPr>
            <w:tcW w:w="1163" w:type="dxa"/>
          </w:tcPr>
          <w:p w:rsidR="00E44B01" w:rsidRPr="002414B4" w:rsidRDefault="00E44B01" w:rsidP="002414B4">
            <w:pPr>
              <w:spacing w:line="320" w:lineRule="exact"/>
              <w:jc w:val="left"/>
              <w:rPr>
                <w:sz w:val="20"/>
                <w:szCs w:val="20"/>
              </w:rPr>
            </w:pPr>
          </w:p>
        </w:tc>
      </w:tr>
      <w:tr w:rsidR="00E44B01" w:rsidRPr="002414B4" w:rsidTr="00B24830">
        <w:trPr>
          <w:trHeight w:val="431"/>
          <w:jc w:val="center"/>
        </w:trPr>
        <w:tc>
          <w:tcPr>
            <w:tcW w:w="708" w:type="dxa"/>
            <w:vMerge/>
            <w:tcBorders>
              <w:bottom w:val="double" w:sz="4" w:space="0" w:color="auto"/>
            </w:tcBorders>
            <w:vAlign w:val="center"/>
          </w:tcPr>
          <w:p w:rsidR="00E44B01" w:rsidRPr="002414B4" w:rsidRDefault="00E44B01" w:rsidP="002414B4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tcBorders>
              <w:bottom w:val="double" w:sz="4" w:space="0" w:color="auto"/>
            </w:tcBorders>
            <w:vAlign w:val="center"/>
          </w:tcPr>
          <w:p w:rsidR="00E44B01" w:rsidRPr="002414B4" w:rsidRDefault="00E44B01" w:rsidP="002414B4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tcBorders>
              <w:bottom w:val="double" w:sz="4" w:space="0" w:color="auto"/>
            </w:tcBorders>
            <w:vAlign w:val="center"/>
          </w:tcPr>
          <w:p w:rsidR="00E44B01" w:rsidRPr="002B10FA" w:rsidRDefault="00E44B01" w:rsidP="002414B4">
            <w:pPr>
              <w:spacing w:line="320" w:lineRule="exact"/>
              <w:jc w:val="left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离会</w:t>
            </w:r>
          </w:p>
        </w:tc>
        <w:tc>
          <w:tcPr>
            <w:tcW w:w="2794" w:type="dxa"/>
            <w:tcBorders>
              <w:bottom w:val="double" w:sz="4" w:space="0" w:color="auto"/>
            </w:tcBorders>
            <w:vAlign w:val="center"/>
          </w:tcPr>
          <w:p w:rsidR="00E44B01" w:rsidRPr="002414B4" w:rsidRDefault="00E44B01" w:rsidP="002B10FA">
            <w:pPr>
              <w:spacing w:line="32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bottom w:val="double" w:sz="4" w:space="0" w:color="auto"/>
            </w:tcBorders>
            <w:vAlign w:val="center"/>
          </w:tcPr>
          <w:p w:rsidR="00E44B01" w:rsidRPr="002414B4" w:rsidRDefault="00E44B01" w:rsidP="002414B4">
            <w:pPr>
              <w:spacing w:line="32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bottom w:val="double" w:sz="4" w:space="0" w:color="auto"/>
            </w:tcBorders>
          </w:tcPr>
          <w:p w:rsidR="00E44B01" w:rsidRPr="002414B4" w:rsidRDefault="00E44B01" w:rsidP="002414B4">
            <w:pPr>
              <w:spacing w:line="320" w:lineRule="exact"/>
              <w:jc w:val="left"/>
              <w:rPr>
                <w:sz w:val="20"/>
                <w:szCs w:val="20"/>
              </w:rPr>
            </w:pPr>
          </w:p>
        </w:tc>
      </w:tr>
    </w:tbl>
    <w:p w:rsidR="00BB1AF2" w:rsidRDefault="00BB1AF2" w:rsidP="00D82273"/>
    <w:sectPr w:rsidR="00BB1AF2" w:rsidSect="00A84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0A8" w:rsidRDefault="005A60A8" w:rsidP="00F01EDC">
      <w:r>
        <w:separator/>
      </w:r>
    </w:p>
  </w:endnote>
  <w:endnote w:type="continuationSeparator" w:id="1">
    <w:p w:rsidR="005A60A8" w:rsidRDefault="005A60A8" w:rsidP="00F01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0A8" w:rsidRDefault="005A60A8" w:rsidP="00F01EDC">
      <w:r>
        <w:separator/>
      </w:r>
    </w:p>
  </w:footnote>
  <w:footnote w:type="continuationSeparator" w:id="1">
    <w:p w:rsidR="005A60A8" w:rsidRDefault="005A60A8" w:rsidP="00F01E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2273"/>
    <w:rsid w:val="000926AB"/>
    <w:rsid w:val="00141051"/>
    <w:rsid w:val="00145624"/>
    <w:rsid w:val="001542CD"/>
    <w:rsid w:val="001E089B"/>
    <w:rsid w:val="001E445B"/>
    <w:rsid w:val="002335FB"/>
    <w:rsid w:val="002414B4"/>
    <w:rsid w:val="002546CF"/>
    <w:rsid w:val="00264ECC"/>
    <w:rsid w:val="002A2821"/>
    <w:rsid w:val="002B10FA"/>
    <w:rsid w:val="002F1FDF"/>
    <w:rsid w:val="003C7525"/>
    <w:rsid w:val="004B1ACD"/>
    <w:rsid w:val="00520574"/>
    <w:rsid w:val="00530399"/>
    <w:rsid w:val="00544C98"/>
    <w:rsid w:val="00567DD6"/>
    <w:rsid w:val="005A60A8"/>
    <w:rsid w:val="005C09D2"/>
    <w:rsid w:val="00630F00"/>
    <w:rsid w:val="00674D53"/>
    <w:rsid w:val="007B53A6"/>
    <w:rsid w:val="007E60E9"/>
    <w:rsid w:val="00883B26"/>
    <w:rsid w:val="008D0914"/>
    <w:rsid w:val="008E6BB3"/>
    <w:rsid w:val="008F5A38"/>
    <w:rsid w:val="00907E96"/>
    <w:rsid w:val="00A034E9"/>
    <w:rsid w:val="00A84B12"/>
    <w:rsid w:val="00AA36EE"/>
    <w:rsid w:val="00AE5B0E"/>
    <w:rsid w:val="00B24830"/>
    <w:rsid w:val="00BB1AF2"/>
    <w:rsid w:val="00BE667F"/>
    <w:rsid w:val="00C31202"/>
    <w:rsid w:val="00C32664"/>
    <w:rsid w:val="00C70827"/>
    <w:rsid w:val="00C74509"/>
    <w:rsid w:val="00C937F1"/>
    <w:rsid w:val="00CB3E97"/>
    <w:rsid w:val="00CC7317"/>
    <w:rsid w:val="00D50434"/>
    <w:rsid w:val="00D7019F"/>
    <w:rsid w:val="00D76B80"/>
    <w:rsid w:val="00D82273"/>
    <w:rsid w:val="00D911E1"/>
    <w:rsid w:val="00DA6EB3"/>
    <w:rsid w:val="00DB3639"/>
    <w:rsid w:val="00DE09A6"/>
    <w:rsid w:val="00E44B01"/>
    <w:rsid w:val="00E7418A"/>
    <w:rsid w:val="00EB6510"/>
    <w:rsid w:val="00F01EDC"/>
    <w:rsid w:val="00F45430"/>
    <w:rsid w:val="00F73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2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8227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F01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F01EDC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F01E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F01EDC"/>
    <w:rPr>
      <w:rFonts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A60A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A60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EDABE-6685-49D4-BC57-3E28D06B1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828</Words>
  <Characters>203</Characters>
  <Application>Microsoft Office Word</Application>
  <DocSecurity>0</DocSecurity>
  <Lines>1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中国狮子联会第十一次全国会员代表大会</dc:title>
  <dc:subject/>
  <dc:creator>CCLIONS001</dc:creator>
  <cp:keywords/>
  <dc:description/>
  <cp:lastModifiedBy>user</cp:lastModifiedBy>
  <cp:revision>9</cp:revision>
  <cp:lastPrinted>2017-06-05T02:38:00Z</cp:lastPrinted>
  <dcterms:created xsi:type="dcterms:W3CDTF">2017-06-02T02:11:00Z</dcterms:created>
  <dcterms:modified xsi:type="dcterms:W3CDTF">2017-07-04T07:01:00Z</dcterms:modified>
</cp:coreProperties>
</file>