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9ED" w:rsidRDefault="00ED59ED" w:rsidP="00ED59ED">
      <w:pPr>
        <w:pageBreakBefore/>
        <w:ind w:right="-29"/>
        <w:jc w:val="center"/>
        <w:rPr>
          <w:rFonts w:ascii="宋体" w:hAnsi="宋体"/>
          <w:b/>
          <w:sz w:val="40"/>
          <w:szCs w:val="40"/>
          <w:lang w:eastAsia="zh-CN"/>
        </w:rPr>
      </w:pPr>
      <w:r>
        <w:rPr>
          <w:rFonts w:ascii="宋体" w:hAnsi="宋体" w:hint="eastAsia"/>
          <w:b/>
          <w:sz w:val="40"/>
          <w:szCs w:val="40"/>
          <w:lang w:eastAsia="zh-CN"/>
        </w:rPr>
        <w:t>深圳狮子会</w:t>
      </w:r>
      <w:r w:rsidRPr="0000681C">
        <w:rPr>
          <w:rFonts w:ascii="宋体" w:hAnsi="宋体" w:hint="eastAsia"/>
          <w:b/>
          <w:sz w:val="40"/>
          <w:szCs w:val="40"/>
          <w:lang w:eastAsia="zh-CN"/>
        </w:rPr>
        <w:t>201</w:t>
      </w:r>
      <w:r>
        <w:rPr>
          <w:rFonts w:ascii="宋体" w:hAnsi="宋体"/>
          <w:b/>
          <w:sz w:val="40"/>
          <w:szCs w:val="40"/>
          <w:lang w:eastAsia="zh-CN"/>
        </w:rPr>
        <w:t>7</w:t>
      </w:r>
      <w:r>
        <w:rPr>
          <w:rFonts w:ascii="宋体" w:hAnsi="宋体" w:hint="eastAsia"/>
          <w:b/>
          <w:sz w:val="40"/>
          <w:szCs w:val="40"/>
          <w:lang w:eastAsia="zh-CN"/>
        </w:rPr>
        <w:t>-201</w:t>
      </w:r>
      <w:r>
        <w:rPr>
          <w:rFonts w:ascii="宋体" w:hAnsi="宋体"/>
          <w:b/>
          <w:sz w:val="40"/>
          <w:szCs w:val="40"/>
          <w:lang w:eastAsia="zh-CN"/>
        </w:rPr>
        <w:t>8</w:t>
      </w:r>
      <w:r w:rsidR="00293771">
        <w:rPr>
          <w:rFonts w:ascii="宋体" w:hAnsi="宋体" w:hint="eastAsia"/>
          <w:b/>
          <w:sz w:val="40"/>
          <w:szCs w:val="40"/>
          <w:lang w:eastAsia="zh-CN"/>
        </w:rPr>
        <w:t>年度</w:t>
      </w:r>
      <w:r>
        <w:rPr>
          <w:rFonts w:ascii="宋体" w:hAnsi="宋体" w:hint="eastAsia"/>
          <w:b/>
          <w:sz w:val="40"/>
          <w:szCs w:val="40"/>
          <w:lang w:eastAsia="zh-CN"/>
        </w:rPr>
        <w:t>领导力培训</w:t>
      </w:r>
      <w:r w:rsidRPr="0000681C">
        <w:rPr>
          <w:rFonts w:ascii="宋体" w:hAnsi="宋体" w:hint="eastAsia"/>
          <w:b/>
          <w:sz w:val="40"/>
          <w:szCs w:val="40"/>
          <w:lang w:eastAsia="zh-CN"/>
        </w:rPr>
        <w:t>报名表</w:t>
      </w:r>
    </w:p>
    <w:p w:rsidR="00ED59ED" w:rsidRPr="004E648A" w:rsidRDefault="00ED59ED" w:rsidP="00ED59ED">
      <w:pPr>
        <w:ind w:right="-28"/>
        <w:jc w:val="center"/>
        <w:rPr>
          <w:rFonts w:ascii="宋体" w:hAnsi="宋体"/>
          <w:b/>
          <w:szCs w:val="40"/>
          <w:lang w:eastAsia="zh-CN"/>
        </w:rPr>
      </w:pPr>
    </w:p>
    <w:tbl>
      <w:tblPr>
        <w:tblW w:w="10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66"/>
        <w:gridCol w:w="1652"/>
        <w:gridCol w:w="333"/>
        <w:gridCol w:w="1417"/>
        <w:gridCol w:w="142"/>
        <w:gridCol w:w="142"/>
        <w:gridCol w:w="709"/>
        <w:gridCol w:w="283"/>
        <w:gridCol w:w="709"/>
        <w:gridCol w:w="283"/>
        <w:gridCol w:w="284"/>
        <w:gridCol w:w="1134"/>
        <w:gridCol w:w="1633"/>
      </w:tblGrid>
      <w:tr w:rsidR="00ED59ED" w:rsidRPr="0000681C" w:rsidTr="00614658">
        <w:trPr>
          <w:cantSplit/>
          <w:trHeight w:val="726"/>
          <w:jc w:val="center"/>
        </w:trPr>
        <w:tc>
          <w:tcPr>
            <w:tcW w:w="1366" w:type="dxa"/>
            <w:vAlign w:val="center"/>
          </w:tcPr>
          <w:p w:rsidR="00ED59ED" w:rsidRPr="0000681C" w:rsidRDefault="00ED59ED" w:rsidP="00614658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 w:rsidRPr="0000681C">
              <w:rPr>
                <w:rFonts w:ascii="宋体" w:hAnsi="宋体" w:hint="eastAsia"/>
                <w:sz w:val="28"/>
                <w:szCs w:val="28"/>
                <w:lang w:eastAsia="zh-CN"/>
              </w:rPr>
              <w:t>中文姓名</w:t>
            </w:r>
          </w:p>
        </w:tc>
        <w:tc>
          <w:tcPr>
            <w:tcW w:w="1985" w:type="dxa"/>
            <w:gridSpan w:val="2"/>
            <w:vAlign w:val="center"/>
          </w:tcPr>
          <w:p w:rsidR="00ED59ED" w:rsidRPr="0000681C" w:rsidRDefault="00ED59ED" w:rsidP="00614658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:rsidR="00ED59ED" w:rsidRPr="0000681C" w:rsidRDefault="00ED59ED" w:rsidP="00614658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 w:rsidRPr="0000681C">
              <w:rPr>
                <w:rFonts w:ascii="宋体" w:hAnsi="宋体" w:hint="eastAsia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276" w:type="dxa"/>
            <w:gridSpan w:val="4"/>
            <w:vAlign w:val="center"/>
          </w:tcPr>
          <w:p w:rsidR="00ED59ED" w:rsidRPr="0000681C" w:rsidRDefault="00ED59ED" w:rsidP="00614658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D59ED" w:rsidRPr="0000681C" w:rsidRDefault="00ED59ED" w:rsidP="00614658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 w:rsidRPr="0000681C">
              <w:rPr>
                <w:rFonts w:ascii="宋体" w:hAnsi="宋体" w:hint="eastAsia"/>
                <w:sz w:val="28"/>
                <w:szCs w:val="28"/>
                <w:lang w:eastAsia="zh-CN"/>
              </w:rPr>
              <w:t>最高学历</w:t>
            </w:r>
          </w:p>
        </w:tc>
        <w:tc>
          <w:tcPr>
            <w:tcW w:w="2767" w:type="dxa"/>
            <w:gridSpan w:val="2"/>
            <w:vAlign w:val="center"/>
          </w:tcPr>
          <w:p w:rsidR="00ED59ED" w:rsidRPr="0000681C" w:rsidRDefault="00ED59ED" w:rsidP="00614658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ED59ED" w:rsidRPr="0000681C" w:rsidTr="00614658">
        <w:trPr>
          <w:cantSplit/>
          <w:trHeight w:val="726"/>
          <w:jc w:val="center"/>
        </w:trPr>
        <w:tc>
          <w:tcPr>
            <w:tcW w:w="1366" w:type="dxa"/>
            <w:vAlign w:val="center"/>
          </w:tcPr>
          <w:p w:rsidR="00ED59ED" w:rsidRPr="0000681C" w:rsidRDefault="00ED59ED" w:rsidP="00614658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 w:rsidRPr="0000681C">
              <w:rPr>
                <w:rFonts w:ascii="宋体" w:hAnsi="宋体" w:hint="eastAsia"/>
                <w:sz w:val="28"/>
                <w:szCs w:val="28"/>
                <w:lang w:eastAsia="zh-CN"/>
              </w:rPr>
              <w:t>英文名</w:t>
            </w:r>
          </w:p>
        </w:tc>
        <w:tc>
          <w:tcPr>
            <w:tcW w:w="1985" w:type="dxa"/>
            <w:gridSpan w:val="2"/>
            <w:vAlign w:val="center"/>
          </w:tcPr>
          <w:p w:rsidR="00ED59ED" w:rsidRPr="0000681C" w:rsidRDefault="00ED59ED" w:rsidP="00614658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D59ED" w:rsidRPr="0000681C" w:rsidRDefault="00ED59ED" w:rsidP="00614658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 w:rsidRPr="0000681C">
              <w:rPr>
                <w:rFonts w:ascii="宋体" w:hAnsi="宋体" w:hint="eastAsia"/>
                <w:sz w:val="28"/>
                <w:szCs w:val="28"/>
                <w:lang w:eastAsia="zh-CN"/>
              </w:rPr>
              <w:t>所属服务队</w:t>
            </w:r>
          </w:p>
        </w:tc>
        <w:tc>
          <w:tcPr>
            <w:tcW w:w="1701" w:type="dxa"/>
            <w:gridSpan w:val="3"/>
            <w:vAlign w:val="center"/>
          </w:tcPr>
          <w:p w:rsidR="00ED59ED" w:rsidRPr="0000681C" w:rsidRDefault="00ED59ED" w:rsidP="00614658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D59ED" w:rsidRPr="0000681C" w:rsidRDefault="00ED59ED" w:rsidP="00614658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 w:rsidRPr="003869E5">
              <w:rPr>
                <w:rFonts w:ascii="宋体" w:hAnsi="宋体" w:hint="eastAsia"/>
                <w:sz w:val="28"/>
                <w:szCs w:val="28"/>
                <w:lang w:eastAsia="zh-CN"/>
              </w:rPr>
              <w:t>服务队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编号</w:t>
            </w:r>
          </w:p>
        </w:tc>
        <w:tc>
          <w:tcPr>
            <w:tcW w:w="1633" w:type="dxa"/>
            <w:vAlign w:val="center"/>
          </w:tcPr>
          <w:p w:rsidR="00ED59ED" w:rsidRPr="0000681C" w:rsidRDefault="00ED59ED" w:rsidP="00614658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ED59ED" w:rsidRPr="0000681C" w:rsidTr="00614658">
        <w:trPr>
          <w:cantSplit/>
          <w:trHeight w:val="726"/>
          <w:jc w:val="center"/>
        </w:trPr>
        <w:tc>
          <w:tcPr>
            <w:tcW w:w="1366" w:type="dxa"/>
            <w:vAlign w:val="center"/>
          </w:tcPr>
          <w:p w:rsidR="00ED59ED" w:rsidRPr="0000681C" w:rsidRDefault="00ED59ED" w:rsidP="00614658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会员编号</w:t>
            </w:r>
          </w:p>
        </w:tc>
        <w:tc>
          <w:tcPr>
            <w:tcW w:w="1985" w:type="dxa"/>
            <w:gridSpan w:val="2"/>
            <w:vAlign w:val="center"/>
          </w:tcPr>
          <w:p w:rsidR="00ED59ED" w:rsidRPr="0000681C" w:rsidRDefault="00ED59ED" w:rsidP="00614658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ED59ED" w:rsidRPr="0000681C" w:rsidRDefault="00ED59ED" w:rsidP="00614658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 w:rsidRPr="003869E5">
              <w:rPr>
                <w:rFonts w:ascii="宋体" w:hAnsi="宋体" w:hint="eastAsia"/>
                <w:sz w:val="28"/>
                <w:szCs w:val="28"/>
                <w:lang w:eastAsia="zh-CN"/>
              </w:rPr>
              <w:t>紧急联系人及电话</w:t>
            </w:r>
          </w:p>
        </w:tc>
        <w:tc>
          <w:tcPr>
            <w:tcW w:w="4326" w:type="dxa"/>
            <w:gridSpan w:val="6"/>
            <w:vAlign w:val="center"/>
          </w:tcPr>
          <w:p w:rsidR="00ED59ED" w:rsidRPr="0000681C" w:rsidRDefault="00ED59ED" w:rsidP="00614658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ED59ED" w:rsidRPr="0000681C" w:rsidTr="00614658">
        <w:trPr>
          <w:cantSplit/>
          <w:trHeight w:val="726"/>
          <w:jc w:val="center"/>
        </w:trPr>
        <w:tc>
          <w:tcPr>
            <w:tcW w:w="1366" w:type="dxa"/>
            <w:vAlign w:val="center"/>
          </w:tcPr>
          <w:p w:rsidR="00ED59ED" w:rsidRPr="0000681C" w:rsidRDefault="00ED59ED" w:rsidP="00614658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狮龄</w:t>
            </w:r>
          </w:p>
        </w:tc>
        <w:tc>
          <w:tcPr>
            <w:tcW w:w="8721" w:type="dxa"/>
            <w:gridSpan w:val="12"/>
            <w:vAlign w:val="center"/>
          </w:tcPr>
          <w:p w:rsidR="00ED59ED" w:rsidRPr="0000681C" w:rsidRDefault="00ED59ED" w:rsidP="00293771">
            <w:pPr>
              <w:ind w:right="-29" w:firstLine="286"/>
              <w:rPr>
                <w:rFonts w:ascii="宋体" w:hAnsi="宋体"/>
                <w:sz w:val="28"/>
                <w:szCs w:val="28"/>
                <w:lang w:eastAsia="zh-CN"/>
              </w:rPr>
            </w:pPr>
            <w:r w:rsidRPr="0000681C">
              <w:rPr>
                <w:rFonts w:ascii="宋体" w:hAnsi="宋体" w:hint="eastAsia"/>
                <w:sz w:val="28"/>
                <w:szCs w:val="28"/>
                <w:lang w:eastAsia="zh-CN"/>
              </w:rPr>
              <w:t>□三年以下    □四年</w:t>
            </w:r>
            <w:r w:rsidR="00293771">
              <w:rPr>
                <w:rFonts w:ascii="宋体" w:hAnsi="宋体" w:hint="eastAsia"/>
                <w:sz w:val="28"/>
                <w:szCs w:val="28"/>
                <w:lang w:eastAsia="zh-CN"/>
              </w:rPr>
              <w:t>～</w:t>
            </w:r>
            <w:r w:rsidRPr="0000681C">
              <w:rPr>
                <w:rFonts w:ascii="宋体" w:hAnsi="宋体" w:hint="eastAsia"/>
                <w:sz w:val="28"/>
                <w:szCs w:val="28"/>
                <w:lang w:eastAsia="zh-CN"/>
              </w:rPr>
              <w:t>五年    □六年    □七年以上</w:t>
            </w:r>
          </w:p>
        </w:tc>
      </w:tr>
      <w:tr w:rsidR="00ED59ED" w:rsidRPr="0000681C" w:rsidTr="00614658">
        <w:trPr>
          <w:cantSplit/>
          <w:trHeight w:val="726"/>
          <w:jc w:val="center"/>
        </w:trPr>
        <w:tc>
          <w:tcPr>
            <w:tcW w:w="1366" w:type="dxa"/>
            <w:vMerge w:val="restart"/>
            <w:shd w:val="clear" w:color="auto" w:fill="auto"/>
            <w:vAlign w:val="center"/>
          </w:tcPr>
          <w:p w:rsidR="00ED59ED" w:rsidRPr="0000681C" w:rsidRDefault="00ED59ED" w:rsidP="00614658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 w:rsidRPr="0000681C">
              <w:rPr>
                <w:rFonts w:ascii="宋体" w:hAnsi="宋体" w:hint="eastAsia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8721" w:type="dxa"/>
            <w:gridSpan w:val="12"/>
            <w:shd w:val="clear" w:color="auto" w:fill="auto"/>
            <w:vAlign w:val="center"/>
          </w:tcPr>
          <w:p w:rsidR="00ED59ED" w:rsidRPr="0000681C" w:rsidRDefault="00ED59ED" w:rsidP="00614658">
            <w:pPr>
              <w:ind w:right="-29" w:firstLine="142"/>
              <w:rPr>
                <w:rFonts w:ascii="宋体" w:hAnsi="宋体"/>
                <w:sz w:val="28"/>
                <w:szCs w:val="28"/>
                <w:lang w:eastAsia="zh-CN"/>
              </w:rPr>
            </w:pPr>
            <w:r w:rsidRPr="0000681C">
              <w:rPr>
                <w:rFonts w:ascii="宋体" w:hAnsi="宋体" w:hint="eastAsia"/>
                <w:sz w:val="28"/>
                <w:szCs w:val="28"/>
                <w:lang w:eastAsia="zh-CN"/>
              </w:rPr>
              <w:t>电话：                 手机：</w:t>
            </w:r>
          </w:p>
        </w:tc>
      </w:tr>
      <w:tr w:rsidR="00ED59ED" w:rsidRPr="0000681C" w:rsidTr="00614658">
        <w:trPr>
          <w:cantSplit/>
          <w:trHeight w:val="726"/>
          <w:jc w:val="center"/>
        </w:trPr>
        <w:tc>
          <w:tcPr>
            <w:tcW w:w="1366" w:type="dxa"/>
            <w:vMerge/>
            <w:shd w:val="clear" w:color="auto" w:fill="auto"/>
            <w:vAlign w:val="center"/>
          </w:tcPr>
          <w:p w:rsidR="00ED59ED" w:rsidRPr="0000681C" w:rsidRDefault="00ED59ED" w:rsidP="00614658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8721" w:type="dxa"/>
            <w:gridSpan w:val="12"/>
            <w:shd w:val="clear" w:color="auto" w:fill="auto"/>
            <w:vAlign w:val="center"/>
          </w:tcPr>
          <w:p w:rsidR="00ED59ED" w:rsidRPr="0000681C" w:rsidRDefault="00ED59ED" w:rsidP="00614658">
            <w:pPr>
              <w:ind w:right="-29" w:firstLine="142"/>
              <w:rPr>
                <w:rFonts w:ascii="宋体" w:hAnsi="宋体"/>
                <w:sz w:val="28"/>
                <w:szCs w:val="28"/>
                <w:lang w:eastAsia="zh-CN"/>
              </w:rPr>
            </w:pPr>
            <w:r w:rsidRPr="0000681C">
              <w:rPr>
                <w:rFonts w:ascii="宋体" w:hAnsi="宋体" w:hint="eastAsia"/>
                <w:sz w:val="28"/>
                <w:szCs w:val="28"/>
                <w:lang w:eastAsia="zh-CN"/>
              </w:rPr>
              <w:t xml:space="preserve">传真：             电子邮箱E-mail：                          </w:t>
            </w:r>
          </w:p>
        </w:tc>
      </w:tr>
      <w:tr w:rsidR="00ED59ED" w:rsidRPr="0000681C" w:rsidTr="008017E7">
        <w:trPr>
          <w:cantSplit/>
          <w:trHeight w:val="726"/>
          <w:jc w:val="center"/>
        </w:trPr>
        <w:tc>
          <w:tcPr>
            <w:tcW w:w="3018" w:type="dxa"/>
            <w:gridSpan w:val="2"/>
            <w:shd w:val="clear" w:color="auto" w:fill="auto"/>
            <w:vAlign w:val="center"/>
          </w:tcPr>
          <w:p w:rsidR="00ED59ED" w:rsidRPr="0000681C" w:rsidRDefault="00ED59ED" w:rsidP="00614658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 w:rsidRPr="0000681C">
              <w:rPr>
                <w:rFonts w:ascii="宋体" w:hAnsi="宋体" w:hint="eastAsia"/>
                <w:sz w:val="28"/>
                <w:szCs w:val="28"/>
                <w:lang w:eastAsia="zh-CN"/>
              </w:rPr>
              <w:t>详细通讯地址</w:t>
            </w:r>
          </w:p>
        </w:tc>
        <w:tc>
          <w:tcPr>
            <w:tcW w:w="7069" w:type="dxa"/>
            <w:gridSpan w:val="11"/>
            <w:shd w:val="clear" w:color="auto" w:fill="auto"/>
            <w:vAlign w:val="center"/>
          </w:tcPr>
          <w:p w:rsidR="00ED59ED" w:rsidRPr="0000681C" w:rsidRDefault="00ED59ED" w:rsidP="00614658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u w:val="single"/>
                <w:lang w:eastAsia="zh-CN"/>
              </w:rPr>
            </w:pPr>
          </w:p>
        </w:tc>
      </w:tr>
      <w:tr w:rsidR="00ED59ED" w:rsidRPr="0000681C" w:rsidTr="008017E7">
        <w:trPr>
          <w:cantSplit/>
          <w:trHeight w:val="726"/>
          <w:jc w:val="center"/>
        </w:trPr>
        <w:tc>
          <w:tcPr>
            <w:tcW w:w="3018" w:type="dxa"/>
            <w:gridSpan w:val="2"/>
            <w:vAlign w:val="center"/>
          </w:tcPr>
          <w:p w:rsidR="00ED59ED" w:rsidRPr="0000681C" w:rsidRDefault="00ED59ED" w:rsidP="00614658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 w:rsidRPr="0000681C">
              <w:rPr>
                <w:rFonts w:ascii="宋体" w:hAnsi="宋体" w:hint="eastAsia"/>
                <w:sz w:val="28"/>
                <w:szCs w:val="28"/>
                <w:lang w:eastAsia="zh-CN"/>
              </w:rPr>
              <w:t>现任服务队职务</w:t>
            </w:r>
          </w:p>
        </w:tc>
        <w:tc>
          <w:tcPr>
            <w:tcW w:w="1892" w:type="dxa"/>
            <w:gridSpan w:val="3"/>
            <w:vAlign w:val="center"/>
          </w:tcPr>
          <w:p w:rsidR="00ED59ED" w:rsidRPr="0000681C" w:rsidRDefault="00ED59ED" w:rsidP="00614658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ED59ED" w:rsidRPr="0000681C" w:rsidRDefault="00ED59ED" w:rsidP="00614658">
            <w:pPr>
              <w:ind w:leftChars="-119" w:left="-286" w:right="-29" w:firstLine="286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 w:rsidRPr="003869E5">
              <w:rPr>
                <w:rFonts w:ascii="宋体" w:hAnsi="宋体" w:hint="eastAsia"/>
                <w:sz w:val="28"/>
                <w:szCs w:val="28"/>
                <w:lang w:eastAsia="zh-CN"/>
              </w:rPr>
              <w:t>曾任服务队职务</w:t>
            </w:r>
          </w:p>
        </w:tc>
        <w:tc>
          <w:tcPr>
            <w:tcW w:w="3051" w:type="dxa"/>
            <w:gridSpan w:val="3"/>
            <w:vAlign w:val="center"/>
          </w:tcPr>
          <w:p w:rsidR="00ED59ED" w:rsidRPr="0000681C" w:rsidRDefault="00ED59ED" w:rsidP="00614658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ED59ED" w:rsidRPr="0000681C" w:rsidTr="008017E7">
        <w:trPr>
          <w:cantSplit/>
          <w:trHeight w:val="726"/>
          <w:jc w:val="center"/>
        </w:trPr>
        <w:tc>
          <w:tcPr>
            <w:tcW w:w="3018" w:type="dxa"/>
            <w:gridSpan w:val="2"/>
            <w:vAlign w:val="center"/>
          </w:tcPr>
          <w:p w:rsidR="00ED59ED" w:rsidRPr="0000681C" w:rsidRDefault="00ED59ED" w:rsidP="00614658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 w:rsidRPr="00C5271E">
              <w:rPr>
                <w:rFonts w:ascii="宋体" w:hAnsi="宋体" w:hint="eastAsia"/>
                <w:sz w:val="28"/>
                <w:szCs w:val="28"/>
                <w:lang w:eastAsia="zh-CN"/>
              </w:rPr>
              <w:t>现任区会职务</w:t>
            </w:r>
          </w:p>
        </w:tc>
        <w:tc>
          <w:tcPr>
            <w:tcW w:w="1892" w:type="dxa"/>
            <w:gridSpan w:val="3"/>
            <w:vAlign w:val="center"/>
          </w:tcPr>
          <w:p w:rsidR="00ED59ED" w:rsidRPr="0000681C" w:rsidRDefault="00ED59ED" w:rsidP="00614658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ED59ED" w:rsidRPr="003869E5" w:rsidRDefault="00ED59ED" w:rsidP="00614658">
            <w:pPr>
              <w:ind w:leftChars="-119" w:left="-286" w:right="-29" w:firstLine="286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曾</w:t>
            </w:r>
            <w:r w:rsidRPr="00C5271E">
              <w:rPr>
                <w:rFonts w:ascii="宋体" w:hAnsi="宋体" w:hint="eastAsia"/>
                <w:sz w:val="28"/>
                <w:szCs w:val="28"/>
                <w:lang w:eastAsia="zh-CN"/>
              </w:rPr>
              <w:t>任区会职务</w:t>
            </w:r>
          </w:p>
        </w:tc>
        <w:tc>
          <w:tcPr>
            <w:tcW w:w="3051" w:type="dxa"/>
            <w:gridSpan w:val="3"/>
            <w:vAlign w:val="center"/>
          </w:tcPr>
          <w:p w:rsidR="00ED59ED" w:rsidRPr="0000681C" w:rsidRDefault="00ED59ED" w:rsidP="00614658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ED59ED" w:rsidRPr="0000681C" w:rsidTr="008017E7">
        <w:trPr>
          <w:cantSplit/>
          <w:trHeight w:val="1682"/>
          <w:jc w:val="center"/>
        </w:trPr>
        <w:tc>
          <w:tcPr>
            <w:tcW w:w="3018" w:type="dxa"/>
            <w:gridSpan w:val="2"/>
            <w:tcBorders>
              <w:top w:val="nil"/>
            </w:tcBorders>
            <w:vAlign w:val="center"/>
          </w:tcPr>
          <w:p w:rsidR="00ED59ED" w:rsidRPr="0000681C" w:rsidRDefault="00ED59ED" w:rsidP="00614658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 w:rsidRPr="0000681C">
              <w:rPr>
                <w:rFonts w:ascii="宋体" w:hAnsi="宋体" w:hint="eastAsia"/>
                <w:sz w:val="28"/>
                <w:szCs w:val="28"/>
                <w:lang w:eastAsia="zh-CN"/>
              </w:rPr>
              <w:t>曾参与狮子会内培训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活动</w:t>
            </w:r>
            <w:r w:rsidRPr="0000681C">
              <w:rPr>
                <w:rFonts w:ascii="宋体" w:hAnsi="宋体" w:hint="eastAsia"/>
                <w:sz w:val="28"/>
                <w:szCs w:val="28"/>
                <w:lang w:eastAsia="zh-CN"/>
              </w:rPr>
              <w:t>经历</w:t>
            </w:r>
          </w:p>
        </w:tc>
        <w:tc>
          <w:tcPr>
            <w:tcW w:w="7069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59ED" w:rsidRPr="0000681C" w:rsidRDefault="00ED59ED" w:rsidP="00614658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ED59ED" w:rsidRPr="0000681C" w:rsidTr="008017E7">
        <w:trPr>
          <w:cantSplit/>
          <w:trHeight w:val="2387"/>
          <w:jc w:val="center"/>
        </w:trPr>
        <w:tc>
          <w:tcPr>
            <w:tcW w:w="30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9ED" w:rsidRPr="0000681C" w:rsidRDefault="00ED59ED" w:rsidP="00614658">
            <w:pPr>
              <w:ind w:right="-29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请您</w:t>
            </w:r>
            <w:r w:rsidR="002F5596">
              <w:rPr>
                <w:rFonts w:ascii="宋体" w:hAnsi="宋体" w:hint="eastAsia"/>
                <w:sz w:val="28"/>
                <w:szCs w:val="28"/>
                <w:lang w:eastAsia="zh-CN"/>
              </w:rPr>
              <w:t>详细阐述申请参加本次培训的目的、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需求，以及未来一年队长任期的工作构想（可后附纸张）</w:t>
            </w:r>
          </w:p>
        </w:tc>
        <w:tc>
          <w:tcPr>
            <w:tcW w:w="7069" w:type="dxa"/>
            <w:gridSpan w:val="11"/>
          </w:tcPr>
          <w:p w:rsidR="00ED59ED" w:rsidRPr="002F5596" w:rsidRDefault="00ED59ED" w:rsidP="00614658">
            <w:pPr>
              <w:ind w:right="-29"/>
              <w:jc w:val="both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ED59ED" w:rsidRPr="0000681C" w:rsidTr="00614658">
        <w:trPr>
          <w:cantSplit/>
          <w:trHeight w:val="2766"/>
          <w:jc w:val="center"/>
        </w:trPr>
        <w:tc>
          <w:tcPr>
            <w:tcW w:w="10087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9ED" w:rsidRDefault="00ED59ED" w:rsidP="00614658">
            <w:pPr>
              <w:ind w:right="82" w:firstLineChars="150" w:firstLine="420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lastRenderedPageBreak/>
              <w:t>本人自愿</w:t>
            </w:r>
            <w:r w:rsidRPr="004E648A">
              <w:rPr>
                <w:rFonts w:ascii="宋体" w:hAnsi="宋体" w:hint="eastAsia"/>
                <w:sz w:val="28"/>
                <w:szCs w:val="28"/>
                <w:lang w:eastAsia="zh-CN"/>
              </w:rPr>
              <w:t>申请参加深圳狮子会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2017</w:t>
            </w:r>
            <w:r w:rsidR="002F5596">
              <w:rPr>
                <w:rFonts w:ascii="宋体" w:hAnsi="宋体" w:hint="eastAsia"/>
                <w:sz w:val="28"/>
                <w:szCs w:val="28"/>
                <w:lang w:eastAsia="zh-CN"/>
              </w:rPr>
              <w:t>-</w:t>
            </w:r>
            <w:r w:rsidR="008017E7">
              <w:rPr>
                <w:rFonts w:ascii="宋体" w:hAnsi="宋体" w:hint="eastAsia"/>
                <w:sz w:val="28"/>
                <w:szCs w:val="28"/>
                <w:lang w:eastAsia="zh-CN"/>
              </w:rPr>
              <w:t>20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18</w:t>
            </w:r>
            <w:r w:rsidR="002F5596">
              <w:rPr>
                <w:rFonts w:ascii="宋体" w:hAnsi="宋体" w:hint="eastAsia"/>
                <w:sz w:val="28"/>
                <w:szCs w:val="28"/>
                <w:lang w:eastAsia="zh-CN"/>
              </w:rPr>
              <w:t>年度</w:t>
            </w:r>
            <w:r w:rsidRPr="004E648A">
              <w:rPr>
                <w:rFonts w:ascii="宋体" w:hAnsi="宋体" w:hint="eastAsia"/>
                <w:sz w:val="28"/>
                <w:szCs w:val="28"/>
                <w:lang w:eastAsia="zh-CN"/>
              </w:rPr>
              <w:t>领导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力培训</w:t>
            </w:r>
            <w:r w:rsidRPr="004E648A">
              <w:rPr>
                <w:rFonts w:ascii="宋体" w:hAnsi="宋体" w:hint="eastAsia"/>
                <w:sz w:val="28"/>
                <w:szCs w:val="28"/>
                <w:lang w:eastAsia="zh-CN"/>
              </w:rPr>
              <w:t>，严格遵守培训期间的各项安排，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全程按</w:t>
            </w:r>
            <w:r w:rsidRPr="004E648A">
              <w:rPr>
                <w:rFonts w:ascii="宋体" w:hAnsi="宋体" w:hint="eastAsia"/>
                <w:sz w:val="28"/>
                <w:szCs w:val="28"/>
                <w:lang w:eastAsia="zh-CN"/>
              </w:rPr>
              <w:t>时参加培训，全面提升领导能力，以“我们服务”为宗旨，奉献爱心，服务社会。</w:t>
            </w:r>
          </w:p>
          <w:p w:rsidR="00ED59ED" w:rsidRPr="00ED59ED" w:rsidRDefault="00ED59ED" w:rsidP="00614658">
            <w:pPr>
              <w:ind w:right="82"/>
              <w:rPr>
                <w:rFonts w:ascii="宋体" w:hAnsi="宋体"/>
                <w:sz w:val="28"/>
                <w:szCs w:val="28"/>
                <w:lang w:eastAsia="zh-CN"/>
              </w:rPr>
            </w:pPr>
          </w:p>
          <w:p w:rsidR="00ED59ED" w:rsidRDefault="00ED59ED" w:rsidP="00614658">
            <w:pPr>
              <w:ind w:right="82"/>
              <w:rPr>
                <w:rFonts w:ascii="宋体" w:hAnsi="宋体"/>
                <w:sz w:val="28"/>
                <w:szCs w:val="28"/>
                <w:lang w:eastAsia="zh-CN"/>
              </w:rPr>
            </w:pPr>
            <w:r w:rsidRPr="0000681C">
              <w:rPr>
                <w:rFonts w:ascii="宋体" w:hAnsi="宋体" w:hint="eastAsia"/>
                <w:sz w:val="28"/>
                <w:szCs w:val="28"/>
                <w:lang w:eastAsia="zh-CN"/>
              </w:rPr>
              <w:t>申请人签名/日期</w:t>
            </w:r>
          </w:p>
          <w:p w:rsidR="00ED59ED" w:rsidRPr="00C309D4" w:rsidRDefault="00ED59ED" w:rsidP="00614658">
            <w:pPr>
              <w:rPr>
                <w:rFonts w:ascii="宋体" w:hAnsi="宋体"/>
                <w:sz w:val="28"/>
                <w:szCs w:val="28"/>
                <w:lang w:eastAsia="zh-CN"/>
              </w:rPr>
            </w:pPr>
          </w:p>
          <w:p w:rsidR="00ED59ED" w:rsidRDefault="00ED59ED" w:rsidP="00614658">
            <w:pPr>
              <w:rPr>
                <w:rFonts w:ascii="宋体" w:hAnsi="宋体"/>
                <w:sz w:val="28"/>
                <w:szCs w:val="28"/>
                <w:lang w:eastAsia="zh-CN"/>
              </w:rPr>
            </w:pPr>
          </w:p>
          <w:p w:rsidR="00ED59ED" w:rsidRPr="00C309D4" w:rsidRDefault="00ED59ED" w:rsidP="00614658">
            <w:pPr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</w:tbl>
    <w:p w:rsidR="00ED59ED" w:rsidRPr="00351F63" w:rsidRDefault="008D6192" w:rsidP="00ED59ED">
      <w:pPr>
        <w:spacing w:line="360" w:lineRule="auto"/>
        <w:ind w:left="-286" w:right="-28"/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  <w:r w:rsidRPr="008D6192">
        <w:rPr>
          <w:rFonts w:asciiTheme="minorEastAsia" w:eastAsiaTheme="minorEastAsia" w:hAnsiTheme="minorEastAsia"/>
          <w:b/>
          <w:sz w:val="28"/>
          <w:szCs w:val="28"/>
          <w:lang w:eastAsia="zh-CN"/>
        </w:rPr>
        <w:t>说明</w:t>
      </w:r>
      <w:r w:rsidRPr="008D6192">
        <w:rPr>
          <w:rFonts w:asciiTheme="minorEastAsia" w:eastAsiaTheme="minorEastAsia" w:hAnsiTheme="minorEastAsia" w:hint="eastAsia"/>
          <w:b/>
          <w:sz w:val="28"/>
          <w:szCs w:val="28"/>
          <w:lang w:eastAsia="zh-CN"/>
        </w:rPr>
        <w:t>：</w:t>
      </w:r>
    </w:p>
    <w:p w:rsidR="008B6090" w:rsidRDefault="00ED59ED">
      <w:pPr>
        <w:spacing w:line="360" w:lineRule="auto"/>
        <w:ind w:leftChars="-119" w:left="-286" w:right="-28" w:firstLineChars="200" w:firstLine="560"/>
        <w:rPr>
          <w:rFonts w:asciiTheme="minorEastAsia" w:eastAsiaTheme="minorEastAsia" w:hAnsiTheme="minorEastAsia"/>
          <w:sz w:val="28"/>
          <w:szCs w:val="28"/>
          <w:lang w:eastAsia="zh-CN"/>
        </w:rPr>
      </w:pPr>
      <w:r w:rsidRPr="002F5596">
        <w:rPr>
          <w:rFonts w:asciiTheme="minorEastAsia" w:eastAsiaTheme="minorEastAsia" w:hAnsiTheme="minorEastAsia" w:hint="eastAsia"/>
          <w:sz w:val="28"/>
          <w:szCs w:val="28"/>
          <w:lang w:eastAsia="zh-CN"/>
        </w:rPr>
        <w:t>深圳狮子会领导力培训是由国际狮子会、深圳狮子会及部分狮友资助举办的，每年9月举办一次，共有</w:t>
      </w:r>
      <w:r w:rsidRPr="00FD3E6E">
        <w:rPr>
          <w:rFonts w:asciiTheme="minorEastAsia" w:eastAsiaTheme="minorEastAsia" w:hAnsiTheme="minorEastAsia"/>
          <w:color w:val="FF0000"/>
          <w:sz w:val="28"/>
          <w:szCs w:val="28"/>
          <w:lang w:eastAsia="zh-CN"/>
        </w:rPr>
        <w:t>60</w:t>
      </w:r>
      <w:r w:rsidR="00293771" w:rsidRPr="00293771">
        <w:rPr>
          <w:rFonts w:asciiTheme="minorEastAsia" w:eastAsiaTheme="minorEastAsia" w:hAnsiTheme="minorEastAsia" w:hint="eastAsia"/>
          <w:color w:val="FF0000"/>
          <w:sz w:val="28"/>
          <w:szCs w:val="28"/>
          <w:lang w:eastAsia="zh-CN"/>
        </w:rPr>
        <w:t>～</w:t>
      </w:r>
      <w:r w:rsidR="00B170B9">
        <w:rPr>
          <w:rFonts w:asciiTheme="minorEastAsia" w:eastAsiaTheme="minorEastAsia" w:hAnsiTheme="minorEastAsia" w:hint="eastAsia"/>
          <w:color w:val="FF0000"/>
          <w:sz w:val="28"/>
          <w:szCs w:val="28"/>
          <w:lang w:eastAsia="zh-CN"/>
        </w:rPr>
        <w:t>80</w:t>
      </w:r>
      <w:r w:rsidRPr="00FD3E6E">
        <w:rPr>
          <w:rFonts w:asciiTheme="minorEastAsia" w:eastAsiaTheme="minorEastAsia" w:hAnsiTheme="minorEastAsia" w:hint="eastAsia"/>
          <w:color w:val="FF0000"/>
          <w:sz w:val="28"/>
          <w:szCs w:val="28"/>
          <w:lang w:eastAsia="zh-CN"/>
        </w:rPr>
        <w:t>位狮友</w:t>
      </w:r>
      <w:r w:rsidRPr="002F5596">
        <w:rPr>
          <w:rFonts w:asciiTheme="minorEastAsia" w:eastAsiaTheme="minorEastAsia" w:hAnsiTheme="minorEastAsia" w:hint="eastAsia"/>
          <w:sz w:val="28"/>
          <w:szCs w:val="28"/>
          <w:lang w:eastAsia="zh-CN"/>
        </w:rPr>
        <w:t>和十余位讲师和您一起共度三天的学习时光。</w:t>
      </w:r>
    </w:p>
    <w:p w:rsidR="008B6090" w:rsidRDefault="00ED59ED">
      <w:pPr>
        <w:pStyle w:val="a5"/>
        <w:numPr>
          <w:ilvl w:val="0"/>
          <w:numId w:val="3"/>
        </w:numPr>
        <w:spacing w:line="360" w:lineRule="auto"/>
        <w:ind w:right="-28" w:firstLineChars="0" w:hanging="268"/>
        <w:rPr>
          <w:rFonts w:asciiTheme="minorEastAsia" w:hAnsiTheme="minorEastAsia"/>
          <w:sz w:val="28"/>
          <w:szCs w:val="28"/>
        </w:rPr>
      </w:pPr>
      <w:r w:rsidRPr="00B170B9">
        <w:rPr>
          <w:rFonts w:asciiTheme="minorEastAsia" w:hAnsiTheme="minorEastAsia" w:cs="Times New Roman" w:hint="eastAsia"/>
          <w:sz w:val="28"/>
          <w:szCs w:val="28"/>
        </w:rPr>
        <w:t>举办时间：2017年9月8</w:t>
      </w:r>
      <w:r w:rsidR="00293771" w:rsidRPr="00293771">
        <w:rPr>
          <w:rFonts w:asciiTheme="minorEastAsia" w:hAnsiTheme="minorEastAsia" w:cs="Times New Roman" w:hint="eastAsia"/>
          <w:sz w:val="28"/>
          <w:szCs w:val="28"/>
        </w:rPr>
        <w:t>～</w:t>
      </w:r>
      <w:r w:rsidRPr="00B170B9">
        <w:rPr>
          <w:rFonts w:asciiTheme="minorEastAsia" w:hAnsiTheme="minorEastAsia" w:cs="Times New Roman" w:hint="eastAsia"/>
          <w:sz w:val="28"/>
          <w:szCs w:val="28"/>
        </w:rPr>
        <w:t>10日</w:t>
      </w:r>
    </w:p>
    <w:p w:rsidR="008B6090" w:rsidRDefault="00ED59ED">
      <w:pPr>
        <w:pStyle w:val="a5"/>
        <w:numPr>
          <w:ilvl w:val="0"/>
          <w:numId w:val="3"/>
        </w:numPr>
        <w:spacing w:line="360" w:lineRule="auto"/>
        <w:ind w:right="-28" w:firstLineChars="0" w:hanging="268"/>
        <w:rPr>
          <w:rFonts w:asciiTheme="minorEastAsia" w:hAnsiTheme="minorEastAsia"/>
          <w:sz w:val="28"/>
          <w:szCs w:val="28"/>
        </w:rPr>
      </w:pPr>
      <w:r w:rsidRPr="00B170B9">
        <w:rPr>
          <w:rFonts w:asciiTheme="minorEastAsia" w:hAnsiTheme="minorEastAsia" w:cs="Times New Roman" w:hint="eastAsia"/>
          <w:sz w:val="28"/>
          <w:szCs w:val="28"/>
        </w:rPr>
        <w:t>地点：深圳周边，地点待定。</w:t>
      </w:r>
    </w:p>
    <w:p w:rsidR="008B6090" w:rsidRDefault="008D6192">
      <w:pPr>
        <w:pStyle w:val="a5"/>
        <w:numPr>
          <w:ilvl w:val="0"/>
          <w:numId w:val="3"/>
        </w:numPr>
        <w:spacing w:line="360" w:lineRule="auto"/>
        <w:ind w:right="-28" w:firstLineChars="0" w:hanging="268"/>
        <w:rPr>
          <w:rFonts w:asciiTheme="minorEastAsia" w:hAnsiTheme="minorEastAsia" w:cs="Times New Roman"/>
          <w:sz w:val="28"/>
          <w:szCs w:val="28"/>
        </w:rPr>
      </w:pPr>
      <w:r w:rsidRPr="008D6192">
        <w:rPr>
          <w:rFonts w:asciiTheme="minorEastAsia" w:hAnsiTheme="minorEastAsia" w:cs="Times New Roman" w:hint="eastAsia"/>
          <w:sz w:val="28"/>
          <w:szCs w:val="28"/>
        </w:rPr>
        <w:t>报名条件：</w:t>
      </w:r>
    </w:p>
    <w:p w:rsidR="008B6090" w:rsidRDefault="008D6192">
      <w:pPr>
        <w:spacing w:line="360" w:lineRule="auto"/>
        <w:ind w:leftChars="-119" w:left="-286" w:right="-28" w:firstLineChars="250" w:firstLine="700"/>
        <w:rPr>
          <w:rFonts w:asciiTheme="minorEastAsia" w:eastAsiaTheme="minorEastAsia" w:hAnsiTheme="minorEastAsia"/>
          <w:sz w:val="28"/>
          <w:szCs w:val="28"/>
          <w:lang w:eastAsia="zh-CN"/>
        </w:rPr>
      </w:pPr>
      <w:r w:rsidRPr="008D6192">
        <w:rPr>
          <w:rFonts w:asciiTheme="minorEastAsia" w:eastAsiaTheme="minorEastAsia" w:hAnsiTheme="minorEastAsia"/>
          <w:sz w:val="28"/>
          <w:szCs w:val="28"/>
          <w:lang w:eastAsia="zh-CN"/>
        </w:rPr>
        <w:t>1</w:t>
      </w:r>
      <w:r w:rsidRPr="008D6192">
        <w:rPr>
          <w:rFonts w:asciiTheme="minorEastAsia" w:eastAsiaTheme="minorEastAsia" w:hAnsiTheme="minorEastAsia" w:hint="eastAsia"/>
          <w:sz w:val="28"/>
          <w:szCs w:val="28"/>
          <w:lang w:eastAsia="zh-CN"/>
        </w:rPr>
        <w:t>）仅接受服务队现任队长报名；</w:t>
      </w:r>
    </w:p>
    <w:p w:rsidR="008B6090" w:rsidRDefault="008D6192">
      <w:pPr>
        <w:spacing w:line="360" w:lineRule="auto"/>
        <w:ind w:leftChars="-119" w:left="-286" w:right="-28" w:firstLineChars="250" w:firstLine="700"/>
        <w:rPr>
          <w:rFonts w:asciiTheme="minorEastAsia" w:eastAsiaTheme="minorEastAsia" w:hAnsiTheme="minorEastAsia"/>
          <w:sz w:val="28"/>
          <w:szCs w:val="28"/>
          <w:lang w:eastAsia="zh-CN"/>
        </w:rPr>
      </w:pPr>
      <w:r w:rsidRPr="008D6192">
        <w:rPr>
          <w:rFonts w:asciiTheme="minorEastAsia" w:eastAsiaTheme="minorEastAsia" w:hAnsiTheme="minorEastAsia"/>
          <w:sz w:val="28"/>
          <w:szCs w:val="28"/>
          <w:lang w:eastAsia="zh-CN"/>
        </w:rPr>
        <w:t>2</w:t>
      </w:r>
      <w:r w:rsidRPr="008D6192">
        <w:rPr>
          <w:rFonts w:asciiTheme="minorEastAsia" w:eastAsiaTheme="minorEastAsia" w:hAnsiTheme="minorEastAsia" w:hint="eastAsia"/>
          <w:sz w:val="28"/>
          <w:szCs w:val="28"/>
          <w:lang w:eastAsia="zh-CN"/>
        </w:rPr>
        <w:t>）</w:t>
      </w:r>
      <w:r w:rsidRPr="008D6192">
        <w:rPr>
          <w:rFonts w:asciiTheme="minorEastAsia" w:eastAsiaTheme="minorEastAsia" w:hAnsiTheme="minorEastAsia"/>
          <w:sz w:val="28"/>
          <w:szCs w:val="28"/>
          <w:lang w:eastAsia="zh-CN"/>
        </w:rPr>
        <w:t>2017-2018年度新创队队长暂不接受报名（以国际狮子会正式授证时间为准）；</w:t>
      </w:r>
    </w:p>
    <w:p w:rsidR="008B6090" w:rsidRDefault="008D6192">
      <w:pPr>
        <w:spacing w:line="360" w:lineRule="auto"/>
        <w:ind w:leftChars="-119" w:left="-286" w:right="-28" w:firstLineChars="250" w:firstLine="700"/>
        <w:rPr>
          <w:rFonts w:asciiTheme="minorEastAsia" w:eastAsiaTheme="minorEastAsia" w:hAnsiTheme="minorEastAsia"/>
          <w:sz w:val="28"/>
          <w:szCs w:val="28"/>
          <w:lang w:eastAsia="zh-CN"/>
        </w:rPr>
      </w:pPr>
      <w:r w:rsidRPr="008D6192">
        <w:rPr>
          <w:rFonts w:asciiTheme="minorEastAsia" w:eastAsiaTheme="minorEastAsia" w:hAnsiTheme="minorEastAsia"/>
          <w:sz w:val="28"/>
          <w:szCs w:val="28"/>
          <w:lang w:eastAsia="zh-CN"/>
        </w:rPr>
        <w:t>3)</w:t>
      </w:r>
      <w:r w:rsidRPr="008D6192">
        <w:rPr>
          <w:rFonts w:asciiTheme="minorEastAsia" w:eastAsiaTheme="minorEastAsia" w:hAnsiTheme="minorEastAsia" w:hint="eastAsia"/>
          <w:sz w:val="28"/>
          <w:szCs w:val="28"/>
          <w:lang w:eastAsia="zh-CN"/>
        </w:rPr>
        <w:t>曾经参加过往期深圳狮子会领导力培训的狮友不接受报名；</w:t>
      </w:r>
    </w:p>
    <w:p w:rsidR="008B6090" w:rsidRDefault="008D6192">
      <w:pPr>
        <w:pStyle w:val="a5"/>
        <w:numPr>
          <w:ilvl w:val="0"/>
          <w:numId w:val="3"/>
        </w:numPr>
        <w:spacing w:line="360" w:lineRule="auto"/>
        <w:ind w:right="-28" w:firstLineChars="0" w:hanging="268"/>
        <w:rPr>
          <w:rFonts w:asciiTheme="minorEastAsia" w:hAnsiTheme="minorEastAsia" w:cs="Times New Roman"/>
          <w:sz w:val="28"/>
          <w:szCs w:val="28"/>
        </w:rPr>
      </w:pPr>
      <w:r w:rsidRPr="008D6192">
        <w:rPr>
          <w:rFonts w:asciiTheme="minorEastAsia" w:hAnsiTheme="minorEastAsia" w:cs="Times New Roman" w:hint="eastAsia"/>
          <w:sz w:val="28"/>
          <w:szCs w:val="28"/>
        </w:rPr>
        <w:t>录取办法：</w:t>
      </w:r>
    </w:p>
    <w:p w:rsidR="008B6090" w:rsidRDefault="008D6192">
      <w:pPr>
        <w:spacing w:line="360" w:lineRule="auto"/>
        <w:ind w:leftChars="-119" w:left="-286" w:right="-28" w:firstLineChars="250" w:firstLine="700"/>
        <w:rPr>
          <w:rFonts w:asciiTheme="minorEastAsia" w:eastAsiaTheme="minorEastAsia" w:hAnsiTheme="minorEastAsia"/>
          <w:sz w:val="28"/>
          <w:szCs w:val="28"/>
          <w:lang w:eastAsia="zh-CN"/>
        </w:rPr>
      </w:pPr>
      <w:r w:rsidRPr="008D6192">
        <w:rPr>
          <w:rFonts w:asciiTheme="minorEastAsia" w:eastAsiaTheme="minorEastAsia" w:hAnsiTheme="minorEastAsia"/>
          <w:sz w:val="28"/>
          <w:szCs w:val="28"/>
          <w:lang w:eastAsia="zh-CN"/>
        </w:rPr>
        <w:t>1)同等条件下</w:t>
      </w:r>
      <w:r w:rsidRPr="008D6192">
        <w:rPr>
          <w:rFonts w:asciiTheme="minorEastAsia" w:eastAsiaTheme="minorEastAsia" w:hAnsiTheme="minorEastAsia" w:hint="eastAsia"/>
          <w:sz w:val="28"/>
          <w:szCs w:val="28"/>
          <w:lang w:eastAsia="zh-CN"/>
        </w:rPr>
        <w:t>采用先报先得的原则。</w:t>
      </w:r>
    </w:p>
    <w:p w:rsidR="008B6090" w:rsidRDefault="008D6192">
      <w:pPr>
        <w:spacing w:line="360" w:lineRule="auto"/>
        <w:ind w:leftChars="-119" w:left="-286" w:right="-28" w:firstLineChars="250" w:firstLine="700"/>
        <w:rPr>
          <w:rFonts w:asciiTheme="minorEastAsia" w:eastAsiaTheme="minorEastAsia" w:hAnsiTheme="minorEastAsia"/>
          <w:sz w:val="28"/>
          <w:szCs w:val="28"/>
          <w:lang w:eastAsia="zh-CN"/>
        </w:rPr>
      </w:pPr>
      <w:r w:rsidRPr="008D6192">
        <w:rPr>
          <w:rFonts w:asciiTheme="minorEastAsia" w:eastAsiaTheme="minorEastAsia" w:hAnsiTheme="minorEastAsia"/>
          <w:sz w:val="28"/>
          <w:szCs w:val="28"/>
          <w:lang w:eastAsia="zh-CN"/>
        </w:rPr>
        <w:lastRenderedPageBreak/>
        <w:t>2)如报名人数多于录取人数，由区常务理事会依照本年度会费缴纳正常</w:t>
      </w:r>
      <w:r w:rsidR="00B170B9">
        <w:rPr>
          <w:rFonts w:asciiTheme="minorEastAsia" w:eastAsiaTheme="minorEastAsia" w:hAnsiTheme="minorEastAsia" w:hint="eastAsia"/>
          <w:sz w:val="28"/>
          <w:szCs w:val="28"/>
          <w:lang w:eastAsia="zh-CN"/>
        </w:rPr>
        <w:t>、</w:t>
      </w:r>
      <w:r w:rsidRPr="008D6192">
        <w:rPr>
          <w:rFonts w:asciiTheme="minorEastAsia" w:eastAsiaTheme="minorEastAsia" w:hAnsiTheme="minorEastAsia"/>
          <w:sz w:val="28"/>
          <w:szCs w:val="28"/>
          <w:lang w:eastAsia="zh-CN"/>
        </w:rPr>
        <w:t>会员保留率、会员人数达标服务队的队长原则优先录取</w:t>
      </w:r>
      <w:r w:rsidRPr="008D6192">
        <w:rPr>
          <w:rFonts w:asciiTheme="minorEastAsia" w:eastAsiaTheme="minorEastAsia" w:hAnsiTheme="minorEastAsia" w:hint="eastAsia"/>
          <w:sz w:val="28"/>
          <w:szCs w:val="28"/>
          <w:lang w:eastAsia="zh-CN"/>
        </w:rPr>
        <w:t>。</w:t>
      </w:r>
    </w:p>
    <w:p w:rsidR="008B6090" w:rsidRDefault="008D6192">
      <w:pPr>
        <w:pStyle w:val="a5"/>
        <w:numPr>
          <w:ilvl w:val="0"/>
          <w:numId w:val="3"/>
        </w:numPr>
        <w:spacing w:line="360" w:lineRule="auto"/>
        <w:ind w:right="-28" w:firstLineChars="0" w:hanging="268"/>
        <w:rPr>
          <w:rFonts w:ascii="微软雅黑" w:eastAsia="微软雅黑" w:hAnsi="微软雅黑" w:cs="宋体"/>
          <w:b/>
          <w:color w:val="333333"/>
        </w:rPr>
      </w:pPr>
      <w:r w:rsidRPr="008D6192">
        <w:rPr>
          <w:rFonts w:asciiTheme="minorEastAsia" w:hAnsiTheme="minorEastAsia" w:cs="Times New Roman" w:hint="eastAsia"/>
          <w:b/>
          <w:sz w:val="28"/>
          <w:szCs w:val="28"/>
        </w:rPr>
        <w:t>报名时间：</w:t>
      </w:r>
      <w:r w:rsidRPr="008D6192">
        <w:rPr>
          <w:rFonts w:asciiTheme="minorEastAsia" w:hAnsiTheme="minorEastAsia" w:cs="Times New Roman"/>
          <w:b/>
          <w:sz w:val="28"/>
          <w:szCs w:val="28"/>
        </w:rPr>
        <w:t>2017年8月14日</w:t>
      </w:r>
      <w:r w:rsidR="00AC2828">
        <w:rPr>
          <w:rFonts w:asciiTheme="minorEastAsia" w:hAnsiTheme="minorEastAsia" w:cs="Times New Roman" w:hint="eastAsia"/>
          <w:b/>
          <w:sz w:val="28"/>
          <w:szCs w:val="28"/>
        </w:rPr>
        <w:t>至</w:t>
      </w:r>
      <w:r w:rsidRPr="008D6192">
        <w:rPr>
          <w:rFonts w:asciiTheme="minorEastAsia" w:hAnsiTheme="minorEastAsia" w:cs="Times New Roman"/>
          <w:b/>
          <w:sz w:val="28"/>
          <w:szCs w:val="28"/>
        </w:rPr>
        <w:t xml:space="preserve">8月20日。　</w:t>
      </w:r>
    </w:p>
    <w:p w:rsidR="008B6090" w:rsidRDefault="008D6192">
      <w:pPr>
        <w:spacing w:line="360" w:lineRule="auto"/>
        <w:ind w:right="-28" w:firstLineChars="152" w:firstLine="426"/>
        <w:rPr>
          <w:rFonts w:ascii="微软雅黑" w:eastAsia="微软雅黑" w:hAnsi="微软雅黑" w:cs="宋体"/>
          <w:color w:val="333333"/>
        </w:rPr>
      </w:pPr>
      <w:r w:rsidRPr="008D6192">
        <w:rPr>
          <w:rFonts w:asciiTheme="minorEastAsia" w:eastAsiaTheme="minorEastAsia" w:hAnsiTheme="minorEastAsia" w:hint="eastAsia"/>
          <w:sz w:val="28"/>
          <w:szCs w:val="28"/>
          <w:lang w:eastAsia="zh-CN"/>
        </w:rPr>
        <w:t>请详细填写附件报名表中所有内容，亲笔签名，</w:t>
      </w:r>
      <w:r w:rsidRPr="008D6192">
        <w:t>扫描后以电子邮件方式发</w:t>
      </w:r>
      <w:r w:rsidRPr="008D6192">
        <w:rPr>
          <w:rFonts w:hint="eastAsia"/>
        </w:rPr>
        <w:t>至</w:t>
      </w:r>
      <w:r w:rsidRPr="008D6192">
        <w:rPr>
          <w:color w:val="0070C0"/>
        </w:rPr>
        <w:t>讲师团邮箱</w:t>
      </w:r>
      <w:r w:rsidRPr="008D6192">
        <w:rPr>
          <w:color w:val="0070C0"/>
        </w:rPr>
        <w:t>:shenzhenjst@126.com</w:t>
      </w:r>
      <w:r w:rsidRPr="008D6192">
        <w:rPr>
          <w:rFonts w:asciiTheme="minorEastAsia" w:eastAsiaTheme="minorEastAsia" w:hAnsiTheme="minorEastAsia" w:hint="eastAsia"/>
          <w:sz w:val="28"/>
          <w:szCs w:val="28"/>
          <w:lang w:eastAsia="zh-CN"/>
        </w:rPr>
        <w:t>。</w:t>
      </w:r>
    </w:p>
    <w:p w:rsidR="008B6090" w:rsidRDefault="008D6192">
      <w:pPr>
        <w:spacing w:line="360" w:lineRule="auto"/>
        <w:ind w:leftChars="-119" w:left="-286" w:right="-28" w:firstLineChars="200" w:firstLine="562"/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  <w:r w:rsidRPr="008D6192">
        <w:rPr>
          <w:rFonts w:asciiTheme="minorEastAsia" w:eastAsiaTheme="minorEastAsia" w:hAnsiTheme="minorEastAsia"/>
          <w:b/>
          <w:sz w:val="28"/>
          <w:szCs w:val="28"/>
          <w:lang w:eastAsia="zh-CN"/>
        </w:rPr>
        <w:t>（注意：信息不完整可能会影响录取</w:t>
      </w:r>
      <w:r w:rsidRPr="008D6192">
        <w:rPr>
          <w:rFonts w:asciiTheme="minorEastAsia" w:eastAsiaTheme="minorEastAsia" w:hAnsiTheme="minorEastAsia" w:hint="eastAsia"/>
          <w:b/>
          <w:sz w:val="28"/>
          <w:szCs w:val="28"/>
          <w:lang w:eastAsia="zh-CN"/>
        </w:rPr>
        <w:t>，</w:t>
      </w:r>
      <w:r w:rsidRPr="008D6192">
        <w:rPr>
          <w:rFonts w:asciiTheme="minorEastAsia" w:eastAsiaTheme="minorEastAsia" w:hAnsiTheme="minorEastAsia"/>
          <w:b/>
          <w:sz w:val="28"/>
          <w:szCs w:val="28"/>
          <w:lang w:eastAsia="zh-CN"/>
        </w:rPr>
        <w:t>请完整填写。报名期间</w:t>
      </w:r>
      <w:r w:rsidRPr="008D6192">
        <w:rPr>
          <w:rFonts w:asciiTheme="minorEastAsia" w:eastAsiaTheme="minorEastAsia" w:hAnsiTheme="minorEastAsia" w:hint="eastAsia"/>
          <w:b/>
          <w:sz w:val="28"/>
          <w:szCs w:val="28"/>
          <w:lang w:eastAsia="zh-CN"/>
        </w:rPr>
        <w:t>，</w:t>
      </w:r>
      <w:r w:rsidRPr="008D6192">
        <w:rPr>
          <w:rFonts w:asciiTheme="minorEastAsia" w:eastAsiaTheme="minorEastAsia" w:hAnsiTheme="minorEastAsia"/>
          <w:b/>
          <w:sz w:val="28"/>
          <w:szCs w:val="28"/>
          <w:lang w:eastAsia="zh-CN"/>
        </w:rPr>
        <w:t>讲师团邮箱由讲师团招生组及区会主管干事共同管理，下载编档）</w:t>
      </w:r>
    </w:p>
    <w:p w:rsidR="008B6090" w:rsidRDefault="008D6192">
      <w:pPr>
        <w:pStyle w:val="a5"/>
        <w:numPr>
          <w:ilvl w:val="0"/>
          <w:numId w:val="3"/>
        </w:numPr>
        <w:spacing w:line="360" w:lineRule="auto"/>
        <w:ind w:left="0" w:right="-28" w:firstLineChars="0" w:firstLine="426"/>
        <w:rPr>
          <w:rFonts w:asciiTheme="minorEastAsia" w:hAnsiTheme="minorEastAsia" w:cs="Times New Roman"/>
          <w:sz w:val="28"/>
          <w:szCs w:val="28"/>
        </w:rPr>
      </w:pPr>
      <w:r w:rsidRPr="008D6192">
        <w:rPr>
          <w:rFonts w:asciiTheme="minorEastAsia" w:hAnsiTheme="minorEastAsia" w:cs="Times New Roman" w:hint="eastAsia"/>
          <w:sz w:val="28"/>
          <w:szCs w:val="28"/>
        </w:rPr>
        <w:t>如有任何疑问，请直接联系本次培训班主任：讲师团副团长荣静狮姐，电话</w:t>
      </w:r>
      <w:r w:rsidRPr="008D6192">
        <w:rPr>
          <w:rFonts w:asciiTheme="minorEastAsia" w:hAnsiTheme="minorEastAsia" w:cs="Times New Roman"/>
          <w:sz w:val="28"/>
          <w:szCs w:val="28"/>
        </w:rPr>
        <w:t xml:space="preserve"> 13312964055</w:t>
      </w:r>
      <w:r w:rsidR="00B170B9" w:rsidRPr="00B170B9">
        <w:rPr>
          <w:rFonts w:asciiTheme="minorEastAsia" w:hAnsiTheme="minorEastAsia" w:cs="Times New Roman" w:hint="eastAsia"/>
          <w:sz w:val="28"/>
          <w:szCs w:val="28"/>
        </w:rPr>
        <w:t>。</w:t>
      </w:r>
    </w:p>
    <w:p w:rsidR="008B6090" w:rsidRDefault="008B6090">
      <w:pPr>
        <w:spacing w:line="360" w:lineRule="auto"/>
        <w:ind w:leftChars="-119" w:left="-286" w:right="-28" w:firstLineChars="200" w:firstLine="560"/>
        <w:rPr>
          <w:rFonts w:asciiTheme="minorEastAsia" w:eastAsiaTheme="minorEastAsia" w:hAnsiTheme="minorEastAsia"/>
          <w:sz w:val="28"/>
          <w:szCs w:val="28"/>
          <w:lang w:eastAsia="zh-CN"/>
        </w:rPr>
      </w:pPr>
    </w:p>
    <w:p w:rsidR="002F5596" w:rsidRPr="002F5596" w:rsidRDefault="002F5596" w:rsidP="002F5596">
      <w:pPr>
        <w:shd w:val="clear" w:color="auto" w:fill="FFFFFF"/>
        <w:spacing w:line="384" w:lineRule="atLeast"/>
        <w:jc w:val="right"/>
        <w:rPr>
          <w:rFonts w:asciiTheme="minorEastAsia" w:eastAsiaTheme="minorEastAsia" w:hAnsiTheme="minorEastAsia" w:cs="Helvetica"/>
          <w:color w:val="3E3E3E"/>
          <w:sz w:val="28"/>
          <w:szCs w:val="28"/>
          <w:lang w:eastAsia="zh-CN"/>
        </w:rPr>
      </w:pPr>
      <w:r w:rsidRPr="002F5596">
        <w:rPr>
          <w:rFonts w:asciiTheme="minorEastAsia" w:eastAsiaTheme="minorEastAsia" w:hAnsiTheme="minorEastAsia" w:cs="Helvetica"/>
          <w:color w:val="3E3E3E"/>
          <w:sz w:val="28"/>
          <w:szCs w:val="28"/>
          <w:lang w:eastAsia="zh-CN"/>
        </w:rPr>
        <w:t>深圳狮子会</w:t>
      </w:r>
    </w:p>
    <w:p w:rsidR="002F5596" w:rsidRPr="002F5596" w:rsidRDefault="00972CD7" w:rsidP="002F5596">
      <w:pPr>
        <w:shd w:val="clear" w:color="auto" w:fill="FFFFFF"/>
        <w:spacing w:line="384" w:lineRule="atLeast"/>
        <w:jc w:val="right"/>
        <w:rPr>
          <w:rFonts w:asciiTheme="minorEastAsia" w:eastAsiaTheme="minorEastAsia" w:hAnsiTheme="minorEastAsia" w:cs="Helvetica"/>
          <w:color w:val="3E3E3E"/>
          <w:sz w:val="28"/>
          <w:szCs w:val="28"/>
          <w:lang w:eastAsia="zh-CN"/>
        </w:rPr>
      </w:pPr>
      <w:r>
        <w:rPr>
          <w:rFonts w:asciiTheme="minorEastAsia" w:eastAsiaTheme="minorEastAsia" w:hAnsiTheme="minorEastAsia" w:cs="Helvetica" w:hint="eastAsia"/>
          <w:color w:val="3E3E3E"/>
          <w:sz w:val="28"/>
          <w:szCs w:val="28"/>
          <w:lang w:eastAsia="zh-CN"/>
        </w:rPr>
        <w:t>2017-2018年度</w:t>
      </w:r>
      <w:r w:rsidR="002F5596" w:rsidRPr="002F5596">
        <w:rPr>
          <w:rFonts w:asciiTheme="minorEastAsia" w:eastAsiaTheme="minorEastAsia" w:hAnsiTheme="minorEastAsia" w:cs="Helvetica"/>
          <w:color w:val="3E3E3E"/>
          <w:sz w:val="28"/>
          <w:szCs w:val="28"/>
          <w:lang w:eastAsia="zh-CN"/>
        </w:rPr>
        <w:t>会长：田王星</w:t>
      </w:r>
    </w:p>
    <w:p w:rsidR="002F5596" w:rsidRPr="002F5596" w:rsidRDefault="002F5596" w:rsidP="002F5596">
      <w:pPr>
        <w:shd w:val="clear" w:color="auto" w:fill="FFFFFF"/>
        <w:spacing w:line="384" w:lineRule="atLeast"/>
        <w:jc w:val="right"/>
        <w:rPr>
          <w:rFonts w:asciiTheme="minorEastAsia" w:eastAsiaTheme="minorEastAsia" w:hAnsiTheme="minorEastAsia" w:cs="Helvetica"/>
          <w:color w:val="3E3E3E"/>
          <w:sz w:val="28"/>
          <w:szCs w:val="28"/>
          <w:lang w:eastAsia="zh-CN"/>
        </w:rPr>
      </w:pPr>
      <w:r w:rsidRPr="002F5596">
        <w:rPr>
          <w:rFonts w:asciiTheme="minorEastAsia" w:eastAsiaTheme="minorEastAsia" w:hAnsiTheme="minorEastAsia" w:cs="Helvetica"/>
          <w:color w:val="3E3E3E"/>
          <w:sz w:val="28"/>
          <w:szCs w:val="28"/>
          <w:lang w:eastAsia="zh-CN"/>
        </w:rPr>
        <w:t>讲师团</w:t>
      </w:r>
    </w:p>
    <w:p w:rsidR="002F5596" w:rsidRPr="002F5596" w:rsidRDefault="00F67563" w:rsidP="00FD3E6E">
      <w:pPr>
        <w:widowControl w:val="0"/>
        <w:spacing w:line="360" w:lineRule="auto"/>
        <w:jc w:val="right"/>
        <w:rPr>
          <w:rFonts w:asciiTheme="minorEastAsia" w:eastAsiaTheme="minorEastAsia" w:hAnsiTheme="minorEastAsia" w:cstheme="minorBidi"/>
          <w:kern w:val="2"/>
          <w:sz w:val="28"/>
          <w:szCs w:val="28"/>
          <w:lang w:eastAsia="zh-CN"/>
        </w:rPr>
      </w:pPr>
      <w:r w:rsidRPr="002F5596">
        <w:rPr>
          <w:rFonts w:asciiTheme="minorEastAsia" w:eastAsiaTheme="minorEastAsia" w:hAnsiTheme="minorEastAsia" w:cstheme="minorBidi"/>
          <w:kern w:val="2"/>
          <w:sz w:val="28"/>
          <w:szCs w:val="28"/>
          <w:lang w:eastAsia="zh-CN"/>
        </w:rPr>
        <w:fldChar w:fldCharType="begin"/>
      </w:r>
      <w:r w:rsidR="008017E7" w:rsidRPr="002F5596">
        <w:rPr>
          <w:rFonts w:asciiTheme="minorEastAsia" w:eastAsiaTheme="minorEastAsia" w:hAnsiTheme="minorEastAsia" w:cstheme="minorBidi" w:hint="eastAsia"/>
          <w:kern w:val="2"/>
          <w:sz w:val="28"/>
          <w:szCs w:val="28"/>
          <w:lang w:eastAsia="zh-CN"/>
        </w:rPr>
        <w:instrText>TIME \@ "yyyy'年'M'月'd'日'"</w:instrText>
      </w:r>
      <w:r w:rsidRPr="002F5596">
        <w:rPr>
          <w:rFonts w:asciiTheme="minorEastAsia" w:eastAsiaTheme="minorEastAsia" w:hAnsiTheme="minorEastAsia" w:cstheme="minorBidi"/>
          <w:kern w:val="2"/>
          <w:sz w:val="28"/>
          <w:szCs w:val="28"/>
          <w:lang w:eastAsia="zh-CN"/>
        </w:rPr>
        <w:fldChar w:fldCharType="separate"/>
      </w:r>
      <w:ins w:id="0" w:author="Microsoft" w:date="2017-08-14T13:24:00Z">
        <w:r w:rsidR="00EC1202">
          <w:rPr>
            <w:rFonts w:asciiTheme="minorEastAsia" w:eastAsiaTheme="minorEastAsia" w:hAnsiTheme="minorEastAsia" w:cstheme="minorBidi"/>
            <w:noProof/>
            <w:kern w:val="2"/>
            <w:sz w:val="28"/>
            <w:szCs w:val="28"/>
            <w:lang w:eastAsia="zh-CN"/>
          </w:rPr>
          <w:t>2017年8月14日</w:t>
        </w:r>
      </w:ins>
      <w:del w:id="1" w:author="Microsoft" w:date="2017-08-14T13:24:00Z">
        <w:r w:rsidR="00293771" w:rsidDel="00EC1202">
          <w:rPr>
            <w:rFonts w:asciiTheme="minorEastAsia" w:eastAsiaTheme="minorEastAsia" w:hAnsiTheme="minorEastAsia" w:cstheme="minorBidi"/>
            <w:noProof/>
            <w:kern w:val="2"/>
            <w:sz w:val="28"/>
            <w:szCs w:val="28"/>
            <w:lang w:eastAsia="zh-CN"/>
          </w:rPr>
          <w:delText>2017年8月14日</w:delText>
        </w:r>
      </w:del>
      <w:r w:rsidRPr="002F5596">
        <w:rPr>
          <w:rFonts w:asciiTheme="minorEastAsia" w:eastAsiaTheme="minorEastAsia" w:hAnsiTheme="minorEastAsia" w:cstheme="minorBidi"/>
          <w:kern w:val="2"/>
          <w:sz w:val="28"/>
          <w:szCs w:val="28"/>
          <w:lang w:eastAsia="zh-CN"/>
        </w:rPr>
        <w:fldChar w:fldCharType="end"/>
      </w:r>
    </w:p>
    <w:p w:rsidR="002F5596" w:rsidRPr="002F5596" w:rsidRDefault="002F5596" w:rsidP="002F5596">
      <w:pPr>
        <w:widowControl w:val="0"/>
        <w:jc w:val="both"/>
        <w:rPr>
          <w:rFonts w:asciiTheme="minorEastAsia" w:eastAsiaTheme="minorEastAsia" w:hAnsiTheme="minorEastAsia" w:cstheme="minorBidi"/>
          <w:kern w:val="2"/>
          <w:sz w:val="28"/>
          <w:szCs w:val="28"/>
          <w:lang w:eastAsia="zh-CN"/>
        </w:rPr>
      </w:pPr>
    </w:p>
    <w:p w:rsidR="00ED59ED" w:rsidRPr="002F5596" w:rsidRDefault="00ED59ED" w:rsidP="00ED59ED">
      <w:pPr>
        <w:spacing w:line="360" w:lineRule="auto"/>
        <w:ind w:left="-360" w:right="-28"/>
        <w:rPr>
          <w:rFonts w:asciiTheme="minorEastAsia" w:eastAsiaTheme="minorEastAsia" w:hAnsiTheme="minorEastAsia"/>
          <w:sz w:val="28"/>
          <w:szCs w:val="28"/>
          <w:lang w:eastAsia="zh-CN"/>
        </w:rPr>
      </w:pPr>
      <w:bookmarkStart w:id="2" w:name="_GoBack"/>
      <w:bookmarkEnd w:id="2"/>
    </w:p>
    <w:sectPr w:rsidR="00ED59ED" w:rsidRPr="002F5596" w:rsidSect="006E1A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CC5" w:rsidRDefault="00313CC5" w:rsidP="00ED59ED">
      <w:r>
        <w:separator/>
      </w:r>
    </w:p>
  </w:endnote>
  <w:endnote w:type="continuationSeparator" w:id="1">
    <w:p w:rsidR="00313CC5" w:rsidRDefault="00313CC5" w:rsidP="00ED59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CC5" w:rsidRDefault="00313CC5" w:rsidP="00ED59ED">
      <w:r>
        <w:separator/>
      </w:r>
    </w:p>
  </w:footnote>
  <w:footnote w:type="continuationSeparator" w:id="1">
    <w:p w:rsidR="00313CC5" w:rsidRDefault="00313CC5" w:rsidP="00ED59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31F5A"/>
    <w:multiLevelType w:val="hybridMultilevel"/>
    <w:tmpl w:val="6AB2BA8E"/>
    <w:lvl w:ilvl="0" w:tplc="2A3CC3DC">
      <w:start w:val="1"/>
      <w:numFmt w:val="decimal"/>
      <w:lvlText w:val="%1."/>
      <w:lvlJc w:val="left"/>
      <w:pPr>
        <w:ind w:left="1114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14" w:hanging="420"/>
      </w:pPr>
    </w:lvl>
    <w:lvl w:ilvl="2" w:tplc="0409001B" w:tentative="1">
      <w:start w:val="1"/>
      <w:numFmt w:val="lowerRoman"/>
      <w:lvlText w:val="%3."/>
      <w:lvlJc w:val="right"/>
      <w:pPr>
        <w:ind w:left="1534" w:hanging="420"/>
      </w:pPr>
    </w:lvl>
    <w:lvl w:ilvl="3" w:tplc="0409000F" w:tentative="1">
      <w:start w:val="1"/>
      <w:numFmt w:val="decimal"/>
      <w:lvlText w:val="%4."/>
      <w:lvlJc w:val="left"/>
      <w:pPr>
        <w:ind w:left="1954" w:hanging="420"/>
      </w:pPr>
    </w:lvl>
    <w:lvl w:ilvl="4" w:tplc="04090019" w:tentative="1">
      <w:start w:val="1"/>
      <w:numFmt w:val="lowerLetter"/>
      <w:lvlText w:val="%5)"/>
      <w:lvlJc w:val="left"/>
      <w:pPr>
        <w:ind w:left="2374" w:hanging="420"/>
      </w:pPr>
    </w:lvl>
    <w:lvl w:ilvl="5" w:tplc="0409001B" w:tentative="1">
      <w:start w:val="1"/>
      <w:numFmt w:val="lowerRoman"/>
      <w:lvlText w:val="%6."/>
      <w:lvlJc w:val="right"/>
      <w:pPr>
        <w:ind w:left="2794" w:hanging="420"/>
      </w:pPr>
    </w:lvl>
    <w:lvl w:ilvl="6" w:tplc="0409000F" w:tentative="1">
      <w:start w:val="1"/>
      <w:numFmt w:val="decimal"/>
      <w:lvlText w:val="%7."/>
      <w:lvlJc w:val="left"/>
      <w:pPr>
        <w:ind w:left="3214" w:hanging="420"/>
      </w:pPr>
    </w:lvl>
    <w:lvl w:ilvl="7" w:tplc="04090019" w:tentative="1">
      <w:start w:val="1"/>
      <w:numFmt w:val="lowerLetter"/>
      <w:lvlText w:val="%8)"/>
      <w:lvlJc w:val="left"/>
      <w:pPr>
        <w:ind w:left="3634" w:hanging="420"/>
      </w:pPr>
    </w:lvl>
    <w:lvl w:ilvl="8" w:tplc="0409001B" w:tentative="1">
      <w:start w:val="1"/>
      <w:numFmt w:val="lowerRoman"/>
      <w:lvlText w:val="%9."/>
      <w:lvlJc w:val="right"/>
      <w:pPr>
        <w:ind w:left="4054" w:hanging="420"/>
      </w:pPr>
    </w:lvl>
  </w:abstractNum>
  <w:abstractNum w:abstractNumId="1">
    <w:nsid w:val="47FE2EED"/>
    <w:multiLevelType w:val="hybridMultilevel"/>
    <w:tmpl w:val="BE3A2A4A"/>
    <w:lvl w:ilvl="0" w:tplc="315C0AC0">
      <w:start w:val="1"/>
      <w:numFmt w:val="japaneseCounting"/>
      <w:lvlText w:val="%1、"/>
      <w:lvlJc w:val="left"/>
      <w:pPr>
        <w:tabs>
          <w:tab w:val="num" w:pos="1631"/>
        </w:tabs>
        <w:ind w:left="1631" w:hanging="7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50"/>
        </w:tabs>
        <w:ind w:left="16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10"/>
        </w:tabs>
        <w:ind w:left="29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170"/>
        </w:tabs>
        <w:ind w:left="41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0"/>
        </w:tabs>
        <w:ind w:left="4590" w:hanging="420"/>
      </w:pPr>
    </w:lvl>
  </w:abstractNum>
  <w:abstractNum w:abstractNumId="2">
    <w:nsid w:val="61BB7E82"/>
    <w:multiLevelType w:val="hybridMultilevel"/>
    <w:tmpl w:val="CEC0530A"/>
    <w:lvl w:ilvl="0" w:tplc="17D24104">
      <w:start w:val="1"/>
      <w:numFmt w:val="decimal"/>
      <w:lvlText w:val="%1."/>
      <w:lvlJc w:val="left"/>
      <w:pPr>
        <w:ind w:left="694" w:hanging="420"/>
      </w:pPr>
      <w:rPr>
        <w:rFonts w:ascii="宋体" w:eastAsia="宋体" w:hAnsi="宋体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114" w:hanging="420"/>
      </w:pPr>
    </w:lvl>
    <w:lvl w:ilvl="2" w:tplc="0409001B" w:tentative="1">
      <w:start w:val="1"/>
      <w:numFmt w:val="lowerRoman"/>
      <w:lvlText w:val="%3."/>
      <w:lvlJc w:val="right"/>
      <w:pPr>
        <w:ind w:left="1534" w:hanging="420"/>
      </w:pPr>
    </w:lvl>
    <w:lvl w:ilvl="3" w:tplc="0409000F" w:tentative="1">
      <w:start w:val="1"/>
      <w:numFmt w:val="decimal"/>
      <w:lvlText w:val="%4."/>
      <w:lvlJc w:val="left"/>
      <w:pPr>
        <w:ind w:left="1954" w:hanging="420"/>
      </w:pPr>
    </w:lvl>
    <w:lvl w:ilvl="4" w:tplc="04090019" w:tentative="1">
      <w:start w:val="1"/>
      <w:numFmt w:val="lowerLetter"/>
      <w:lvlText w:val="%5)"/>
      <w:lvlJc w:val="left"/>
      <w:pPr>
        <w:ind w:left="2374" w:hanging="420"/>
      </w:pPr>
    </w:lvl>
    <w:lvl w:ilvl="5" w:tplc="0409001B" w:tentative="1">
      <w:start w:val="1"/>
      <w:numFmt w:val="lowerRoman"/>
      <w:lvlText w:val="%6."/>
      <w:lvlJc w:val="right"/>
      <w:pPr>
        <w:ind w:left="2794" w:hanging="420"/>
      </w:pPr>
    </w:lvl>
    <w:lvl w:ilvl="6" w:tplc="0409000F" w:tentative="1">
      <w:start w:val="1"/>
      <w:numFmt w:val="decimal"/>
      <w:lvlText w:val="%7."/>
      <w:lvlJc w:val="left"/>
      <w:pPr>
        <w:ind w:left="3214" w:hanging="420"/>
      </w:pPr>
    </w:lvl>
    <w:lvl w:ilvl="7" w:tplc="04090019" w:tentative="1">
      <w:start w:val="1"/>
      <w:numFmt w:val="lowerLetter"/>
      <w:lvlText w:val="%8)"/>
      <w:lvlJc w:val="left"/>
      <w:pPr>
        <w:ind w:left="3634" w:hanging="420"/>
      </w:pPr>
    </w:lvl>
    <w:lvl w:ilvl="8" w:tplc="0409001B" w:tentative="1">
      <w:start w:val="1"/>
      <w:numFmt w:val="lowerRoman"/>
      <w:lvlText w:val="%9."/>
      <w:lvlJc w:val="right"/>
      <w:pPr>
        <w:ind w:left="4054" w:hanging="420"/>
      </w:pPr>
    </w:lvl>
  </w:abstractNum>
  <w:abstractNum w:abstractNumId="3">
    <w:nsid w:val="7ADE6254"/>
    <w:multiLevelType w:val="hybridMultilevel"/>
    <w:tmpl w:val="F6443A94"/>
    <w:lvl w:ilvl="0" w:tplc="0B3EC67E">
      <w:start w:val="1"/>
      <w:numFmt w:val="decimal"/>
      <w:lvlText w:val="%1."/>
      <w:lvlJc w:val="left"/>
      <w:pPr>
        <w:tabs>
          <w:tab w:val="num" w:pos="111"/>
        </w:tabs>
        <w:ind w:left="-286" w:firstLine="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794" w:hanging="360"/>
      </w:pPr>
    </w:lvl>
    <w:lvl w:ilvl="2" w:tplc="0409001B">
      <w:start w:val="1"/>
      <w:numFmt w:val="lowerRoman"/>
      <w:lvlText w:val="%3."/>
      <w:lvlJc w:val="right"/>
      <w:pPr>
        <w:ind w:left="1514" w:hanging="180"/>
      </w:pPr>
    </w:lvl>
    <w:lvl w:ilvl="3" w:tplc="0409000F" w:tentative="1">
      <w:start w:val="1"/>
      <w:numFmt w:val="decimal"/>
      <w:lvlText w:val="%4."/>
      <w:lvlJc w:val="left"/>
      <w:pPr>
        <w:ind w:left="2234" w:hanging="360"/>
      </w:pPr>
    </w:lvl>
    <w:lvl w:ilvl="4" w:tplc="04090019" w:tentative="1">
      <w:start w:val="1"/>
      <w:numFmt w:val="lowerLetter"/>
      <w:lvlText w:val="%5."/>
      <w:lvlJc w:val="left"/>
      <w:pPr>
        <w:ind w:left="2954" w:hanging="360"/>
      </w:pPr>
    </w:lvl>
    <w:lvl w:ilvl="5" w:tplc="0409001B" w:tentative="1">
      <w:start w:val="1"/>
      <w:numFmt w:val="lowerRoman"/>
      <w:lvlText w:val="%6."/>
      <w:lvlJc w:val="right"/>
      <w:pPr>
        <w:ind w:left="3674" w:hanging="180"/>
      </w:pPr>
    </w:lvl>
    <w:lvl w:ilvl="6" w:tplc="0409000F" w:tentative="1">
      <w:start w:val="1"/>
      <w:numFmt w:val="decimal"/>
      <w:lvlText w:val="%7."/>
      <w:lvlJc w:val="left"/>
      <w:pPr>
        <w:ind w:left="4394" w:hanging="360"/>
      </w:pPr>
    </w:lvl>
    <w:lvl w:ilvl="7" w:tplc="04090019" w:tentative="1">
      <w:start w:val="1"/>
      <w:numFmt w:val="lowerLetter"/>
      <w:lvlText w:val="%8."/>
      <w:lvlJc w:val="left"/>
      <w:pPr>
        <w:ind w:left="5114" w:hanging="360"/>
      </w:pPr>
    </w:lvl>
    <w:lvl w:ilvl="8" w:tplc="0409001B" w:tentative="1">
      <w:start w:val="1"/>
      <w:numFmt w:val="lowerRoman"/>
      <w:lvlText w:val="%9."/>
      <w:lvlJc w:val="right"/>
      <w:pPr>
        <w:ind w:left="5834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03F5"/>
    <w:rsid w:val="00215CAF"/>
    <w:rsid w:val="00293771"/>
    <w:rsid w:val="002F5596"/>
    <w:rsid w:val="00313CC5"/>
    <w:rsid w:val="00351F63"/>
    <w:rsid w:val="00436231"/>
    <w:rsid w:val="00555BFE"/>
    <w:rsid w:val="005B0257"/>
    <w:rsid w:val="006E1A89"/>
    <w:rsid w:val="008017E7"/>
    <w:rsid w:val="00827DE8"/>
    <w:rsid w:val="00893601"/>
    <w:rsid w:val="008B6090"/>
    <w:rsid w:val="008D6192"/>
    <w:rsid w:val="00972CD7"/>
    <w:rsid w:val="00AC2828"/>
    <w:rsid w:val="00B170B9"/>
    <w:rsid w:val="00C6086F"/>
    <w:rsid w:val="00D43883"/>
    <w:rsid w:val="00D857BD"/>
    <w:rsid w:val="00E01215"/>
    <w:rsid w:val="00E603F5"/>
    <w:rsid w:val="00EC1202"/>
    <w:rsid w:val="00ED59ED"/>
    <w:rsid w:val="00F67563"/>
    <w:rsid w:val="00FD3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9ED"/>
    <w:rPr>
      <w:rFonts w:ascii="Times New Roman" w:eastAsia="宋体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59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59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59E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59ED"/>
    <w:rPr>
      <w:sz w:val="18"/>
      <w:szCs w:val="18"/>
    </w:rPr>
  </w:style>
  <w:style w:type="paragraph" w:styleId="a5">
    <w:name w:val="List Paragraph"/>
    <w:basedOn w:val="a"/>
    <w:uiPriority w:val="34"/>
    <w:qFormat/>
    <w:rsid w:val="00ED59ED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paragraph" w:styleId="a6">
    <w:name w:val="Balloon Text"/>
    <w:basedOn w:val="a"/>
    <w:link w:val="Char1"/>
    <w:uiPriority w:val="99"/>
    <w:semiHidden/>
    <w:unhideWhenUsed/>
    <w:rsid w:val="008017E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017E7"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styleId="a7">
    <w:name w:val="Hyperlink"/>
    <w:basedOn w:val="a0"/>
    <w:uiPriority w:val="99"/>
    <w:unhideWhenUsed/>
    <w:rsid w:val="00B170B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Microsoft</cp:lastModifiedBy>
  <cp:revision>12</cp:revision>
  <dcterms:created xsi:type="dcterms:W3CDTF">2017-08-12T15:29:00Z</dcterms:created>
  <dcterms:modified xsi:type="dcterms:W3CDTF">2017-08-14T05:24:00Z</dcterms:modified>
</cp:coreProperties>
</file>