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5096" w:rsidRDefault="00905096" w:rsidP="00CF478C">
      <w:pPr>
        <w:pStyle w:val="2"/>
        <w:spacing w:line="240" w:lineRule="auto"/>
        <w:jc w:val="center"/>
      </w:pPr>
      <w:r w:rsidRPr="0091395B">
        <w:rPr>
          <w:rFonts w:hint="eastAsia"/>
        </w:rPr>
        <w:t>深圳狮子会</w:t>
      </w:r>
      <w:r w:rsidR="008D5725">
        <w:rPr>
          <w:rFonts w:hint="eastAsia"/>
        </w:rPr>
        <w:t>201</w:t>
      </w:r>
      <w:r w:rsidR="00FC1717">
        <w:rPr>
          <w:rFonts w:hint="eastAsia"/>
        </w:rPr>
        <w:t>7</w:t>
      </w:r>
      <w:r w:rsidR="008D5725">
        <w:rPr>
          <w:rFonts w:hint="eastAsia"/>
        </w:rPr>
        <w:t>-201</w:t>
      </w:r>
      <w:r w:rsidR="00FC1717">
        <w:rPr>
          <w:rFonts w:hint="eastAsia"/>
        </w:rPr>
        <w:t>8</w:t>
      </w:r>
      <w:r w:rsidR="008D5725">
        <w:rPr>
          <w:rFonts w:hint="eastAsia"/>
        </w:rPr>
        <w:t>年度</w:t>
      </w:r>
      <w:r w:rsidRPr="0091395B">
        <w:rPr>
          <w:rFonts w:hint="eastAsia"/>
        </w:rPr>
        <w:t>荣誉表彰</w:t>
      </w:r>
      <w:r w:rsidR="00794F49">
        <w:rPr>
          <w:rFonts w:hint="eastAsia"/>
        </w:rPr>
        <w:t>方案</w:t>
      </w:r>
    </w:p>
    <w:p w:rsidR="009C549A" w:rsidDel="00F622D9" w:rsidRDefault="006A4CDF">
      <w:pPr>
        <w:jc w:val="center"/>
        <w:rPr>
          <w:del w:id="0" w:author="user" w:date="2018-06-14T16:10:00Z"/>
        </w:rPr>
      </w:pPr>
      <w:del w:id="1" w:author="user" w:date="2018-06-14T16:10:00Z">
        <w:r w:rsidDel="00F622D9">
          <w:rPr>
            <w:rFonts w:hint="eastAsia"/>
          </w:rPr>
          <w:delText>（审议稿）</w:delText>
        </w:r>
      </w:del>
    </w:p>
    <w:tbl>
      <w:tblPr>
        <w:tblW w:w="50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276"/>
        <w:gridCol w:w="700"/>
        <w:gridCol w:w="5962"/>
        <w:gridCol w:w="1440"/>
      </w:tblGrid>
      <w:tr w:rsidR="00EB47F6" w:rsidRPr="003D7516" w:rsidTr="00636F36">
        <w:tc>
          <w:tcPr>
            <w:tcW w:w="1248" w:type="pct"/>
            <w:gridSpan w:val="2"/>
            <w:vAlign w:val="center"/>
          </w:tcPr>
          <w:p w:rsidR="00905096" w:rsidRPr="003D7516" w:rsidRDefault="00905096" w:rsidP="003D75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3D7516">
              <w:rPr>
                <w:rFonts w:hint="eastAsia"/>
                <w:b/>
                <w:sz w:val="24"/>
                <w:szCs w:val="24"/>
              </w:rPr>
              <w:t>获奖名称</w:t>
            </w:r>
          </w:p>
        </w:tc>
        <w:tc>
          <w:tcPr>
            <w:tcW w:w="324" w:type="pct"/>
            <w:vAlign w:val="center"/>
          </w:tcPr>
          <w:p w:rsidR="00905096" w:rsidRPr="003D7516" w:rsidRDefault="00905096" w:rsidP="003D75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3D7516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761" w:type="pct"/>
            <w:vAlign w:val="center"/>
          </w:tcPr>
          <w:p w:rsidR="00905096" w:rsidRPr="003D7516" w:rsidRDefault="00905096" w:rsidP="003D75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3D7516">
              <w:rPr>
                <w:rFonts w:hint="eastAsia"/>
                <w:b/>
                <w:sz w:val="24"/>
                <w:szCs w:val="24"/>
              </w:rPr>
              <w:t>获奖标准</w:t>
            </w:r>
          </w:p>
        </w:tc>
        <w:tc>
          <w:tcPr>
            <w:tcW w:w="667" w:type="pct"/>
            <w:vAlign w:val="center"/>
          </w:tcPr>
          <w:p w:rsidR="00905096" w:rsidRPr="003D7516" w:rsidRDefault="00905096" w:rsidP="002C3D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3D7516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617A3" w:rsidRPr="003D7516" w:rsidTr="00636F36">
        <w:tc>
          <w:tcPr>
            <w:tcW w:w="5000" w:type="pct"/>
            <w:gridSpan w:val="5"/>
            <w:vAlign w:val="center"/>
          </w:tcPr>
          <w:p w:rsidR="006617A3" w:rsidRPr="003D7516" w:rsidRDefault="006617A3" w:rsidP="003D7516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一、服务项目奖</w:t>
            </w:r>
          </w:p>
        </w:tc>
      </w:tr>
      <w:tr w:rsidR="006125B0" w:rsidRPr="003D7516" w:rsidTr="002C3D16">
        <w:trPr>
          <w:trHeight w:val="983"/>
        </w:trPr>
        <w:tc>
          <w:tcPr>
            <w:tcW w:w="657" w:type="pct"/>
            <w:vMerge w:val="restart"/>
            <w:vAlign w:val="center"/>
          </w:tcPr>
          <w:p w:rsidR="006125B0" w:rsidRDefault="006125B0" w:rsidP="00D53FF0">
            <w:pPr>
              <w:pStyle w:val="a6"/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Pr="003D7516">
              <w:rPr>
                <w:rFonts w:ascii="宋体" w:hAnsi="宋体" w:cs="宋体" w:hint="eastAsia"/>
                <w:sz w:val="24"/>
                <w:szCs w:val="24"/>
              </w:rPr>
              <w:t>优秀项目奖</w:t>
            </w:r>
          </w:p>
        </w:tc>
        <w:tc>
          <w:tcPr>
            <w:tcW w:w="591" w:type="pct"/>
            <w:vAlign w:val="center"/>
          </w:tcPr>
          <w:p w:rsidR="006125B0" w:rsidRPr="006125B0" w:rsidRDefault="006125B0" w:rsidP="00D53FF0">
            <w:pPr>
              <w:pStyle w:val="a6"/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6125B0">
              <w:rPr>
                <w:rFonts w:ascii="宋体" w:hAnsi="宋体" w:cs="宋体" w:hint="eastAsia"/>
                <w:sz w:val="24"/>
                <w:szCs w:val="24"/>
              </w:rPr>
              <w:t>“服务未来”优秀服务项目传承奖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sz w:val="24"/>
                <w:szCs w:val="24"/>
              </w:rPr>
              <w:pPrChange w:id="2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服务项目具有实际效益，切实可行及可持续性；连续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3年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以上开展服务并产生效益的优秀项目。</w:t>
            </w:r>
          </w:p>
        </w:tc>
        <w:tc>
          <w:tcPr>
            <w:tcW w:w="667" w:type="pct"/>
            <w:vAlign w:val="center"/>
          </w:tcPr>
          <w:p w:rsidR="006125B0" w:rsidRDefault="006125B0" w:rsidP="00F622D9">
            <w:pPr>
              <w:widowControl/>
              <w:spacing w:beforeLines="50" w:afterLines="50" w:line="300" w:lineRule="exact"/>
              <w:jc w:val="center"/>
              <w:rPr>
                <w:rFonts w:ascii="宋体" w:hAnsi="宋体" w:cs="宋体"/>
                <w:sz w:val="24"/>
                <w:szCs w:val="24"/>
              </w:rPr>
              <w:pPrChange w:id="3" w:author="user" w:date="2018-06-14T16:00:00Z">
                <w:pPr>
                  <w:widowControl/>
                  <w:spacing w:beforeLines="50" w:afterLines="50" w:line="300" w:lineRule="exact"/>
                  <w:jc w:val="center"/>
                </w:pPr>
              </w:pPrChange>
            </w:pPr>
          </w:p>
        </w:tc>
      </w:tr>
      <w:tr w:rsidR="006125B0" w:rsidRPr="003D7516" w:rsidTr="002C3D16">
        <w:trPr>
          <w:trHeight w:val="1448"/>
        </w:trPr>
        <w:tc>
          <w:tcPr>
            <w:tcW w:w="657" w:type="pct"/>
            <w:vMerge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125B0">
              <w:rPr>
                <w:rFonts w:ascii="宋体" w:hAnsi="宋体" w:cs="宋体" w:hint="eastAsia"/>
                <w:sz w:val="24"/>
                <w:szCs w:val="24"/>
              </w:rPr>
              <w:t>“服务未来”优秀服务项目创新奖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不限</w:t>
            </w: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pPrChange w:id="4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服务项目具有实际效益，切实可行及可持续性；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今年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开展的创新性、具良好社会影响的优秀服务项目。</w:t>
            </w:r>
          </w:p>
        </w:tc>
        <w:tc>
          <w:tcPr>
            <w:tcW w:w="667" w:type="pct"/>
            <w:vAlign w:val="center"/>
          </w:tcPr>
          <w:p w:rsidR="006125B0" w:rsidRDefault="006125B0" w:rsidP="00F622D9">
            <w:pPr>
              <w:widowControl/>
              <w:spacing w:beforeLines="50" w:afterLines="50" w:line="300" w:lineRule="exact"/>
              <w:jc w:val="center"/>
              <w:rPr>
                <w:rFonts w:ascii="宋体" w:hAnsi="宋体" w:cs="宋体"/>
                <w:sz w:val="24"/>
                <w:szCs w:val="24"/>
              </w:rPr>
              <w:pPrChange w:id="5" w:author="user" w:date="2018-06-14T16:00:00Z">
                <w:pPr>
                  <w:widowControl/>
                  <w:spacing w:beforeLines="50" w:afterLines="50" w:line="300" w:lineRule="exact"/>
                  <w:jc w:val="center"/>
                </w:pPr>
              </w:pPrChange>
            </w:pPr>
          </w:p>
        </w:tc>
      </w:tr>
      <w:tr w:rsidR="00001817" w:rsidRPr="003D7516" w:rsidTr="00636F36">
        <w:tc>
          <w:tcPr>
            <w:tcW w:w="5000" w:type="pct"/>
            <w:gridSpan w:val="5"/>
            <w:vAlign w:val="center"/>
          </w:tcPr>
          <w:p w:rsidR="00001817" w:rsidRPr="003D7516" w:rsidRDefault="00001817" w:rsidP="003D7516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二、团体奖</w:t>
            </w:r>
          </w:p>
        </w:tc>
      </w:tr>
      <w:tr w:rsidR="00E507C9" w:rsidRPr="003D7516" w:rsidTr="00636F36">
        <w:trPr>
          <w:trHeight w:val="968"/>
        </w:trPr>
        <w:tc>
          <w:tcPr>
            <w:tcW w:w="1248" w:type="pct"/>
            <w:gridSpan w:val="2"/>
            <w:vAlign w:val="center"/>
          </w:tcPr>
          <w:p w:rsidR="00EB47F6" w:rsidRPr="003D7516" w:rsidRDefault="00EB47F6" w:rsidP="003D7516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  <w:p w:rsidR="00EB47F6" w:rsidRPr="00D53FF0" w:rsidRDefault="007418E6" w:rsidP="003D7516">
            <w:pPr>
              <w:pStyle w:val="a6"/>
              <w:numPr>
                <w:ilvl w:val="0"/>
                <w:numId w:val="30"/>
              </w:numPr>
              <w:spacing w:line="300" w:lineRule="exact"/>
              <w:ind w:left="0" w:firstLineChars="0" w:firstLine="0"/>
              <w:jc w:val="left"/>
              <w:rPr>
                <w:sz w:val="24"/>
                <w:szCs w:val="24"/>
              </w:rPr>
            </w:pPr>
            <w:r w:rsidRPr="003D7516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A66C86"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027DE7">
              <w:rPr>
                <w:rFonts w:ascii="宋体" w:hAnsi="宋体" w:cs="宋体" w:hint="eastAsia"/>
                <w:sz w:val="24"/>
                <w:szCs w:val="24"/>
              </w:rPr>
              <w:t>优秀委员会</w:t>
            </w:r>
            <w:r w:rsidR="00001817" w:rsidRPr="003D7516">
              <w:rPr>
                <w:rFonts w:ascii="宋体" w:hAnsi="宋体" w:cs="宋体" w:hint="eastAsia"/>
                <w:sz w:val="24"/>
                <w:szCs w:val="24"/>
              </w:rPr>
              <w:t>奖</w:t>
            </w:r>
          </w:p>
        </w:tc>
        <w:tc>
          <w:tcPr>
            <w:tcW w:w="324" w:type="pct"/>
            <w:vAlign w:val="center"/>
          </w:tcPr>
          <w:p w:rsidR="00001817" w:rsidRPr="003D7516" w:rsidRDefault="00027DE7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不限</w:t>
            </w:r>
          </w:p>
        </w:tc>
        <w:tc>
          <w:tcPr>
            <w:tcW w:w="2761" w:type="pct"/>
            <w:vAlign w:val="center"/>
          </w:tcPr>
          <w:p w:rsidR="00001817" w:rsidRPr="000B3533" w:rsidRDefault="00E001A5" w:rsidP="003D7516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本</w:t>
            </w:r>
            <w:r w:rsidRPr="000B3533">
              <w:rPr>
                <w:rFonts w:hint="eastAsia"/>
                <w:sz w:val="24"/>
                <w:szCs w:val="24"/>
              </w:rPr>
              <w:t>年度成绩特别突出的获奖</w:t>
            </w:r>
            <w:r w:rsidR="00B5171B" w:rsidRPr="00B5171B">
              <w:rPr>
                <w:rFonts w:hint="eastAsia"/>
                <w:sz w:val="24"/>
                <w:szCs w:val="24"/>
              </w:rPr>
              <w:t>团队</w:t>
            </w:r>
            <w:r w:rsidR="00001817" w:rsidRPr="000B3533">
              <w:rPr>
                <w:rFonts w:hint="eastAsia"/>
                <w:sz w:val="24"/>
                <w:szCs w:val="24"/>
              </w:rPr>
              <w:t>；</w:t>
            </w:r>
          </w:p>
          <w:p w:rsidR="00001817" w:rsidRPr="000B3533" w:rsidRDefault="0041011E" w:rsidP="003D7516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本年度对狮子会有突出贡献的团队；</w:t>
            </w:r>
          </w:p>
          <w:p w:rsidR="00001817" w:rsidRPr="003D7516" w:rsidRDefault="0041011E" w:rsidP="003D7516">
            <w:pPr>
              <w:numPr>
                <w:ilvl w:val="0"/>
                <w:numId w:val="14"/>
              </w:num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会长团队认为本年度对区会有突出贡献的</w:t>
            </w:r>
            <w:r w:rsidR="00B5171B" w:rsidRPr="00B5171B">
              <w:rPr>
                <w:rFonts w:hint="eastAsia"/>
                <w:sz w:val="24"/>
                <w:szCs w:val="24"/>
              </w:rPr>
              <w:t>团队</w:t>
            </w:r>
            <w:r w:rsidR="00001817" w:rsidRPr="000B3533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667" w:type="pct"/>
            <w:vAlign w:val="center"/>
          </w:tcPr>
          <w:p w:rsidR="00001817" w:rsidRPr="000B3533" w:rsidRDefault="00001817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125B0" w:rsidRPr="003D7516" w:rsidTr="002C3D16">
        <w:trPr>
          <w:trHeight w:val="1649"/>
        </w:trPr>
        <w:tc>
          <w:tcPr>
            <w:tcW w:w="657" w:type="pct"/>
            <w:vMerge w:val="restart"/>
            <w:vAlign w:val="center"/>
          </w:tcPr>
          <w:p w:rsidR="009C549A" w:rsidRDefault="006125B0">
            <w:pPr>
              <w:pStyle w:val="a6"/>
              <w:numPr>
                <w:ilvl w:val="0"/>
                <w:numId w:val="30"/>
              </w:numPr>
              <w:spacing w:line="300" w:lineRule="exact"/>
              <w:ind w:left="0" w:firstLineChars="14" w:firstLine="34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“服务未来”服务队</w:t>
            </w:r>
            <w:r w:rsidRPr="003D7516">
              <w:rPr>
                <w:rFonts w:ascii="宋体" w:hAnsi="宋体" w:cs="宋体" w:hint="eastAsia"/>
                <w:sz w:val="24"/>
                <w:szCs w:val="24"/>
              </w:rPr>
              <w:t>奖</w:t>
            </w:r>
          </w:p>
          <w:p w:rsidR="006125B0" w:rsidRPr="009D1CCB" w:rsidRDefault="006125B0" w:rsidP="009D1CCB">
            <w:pPr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6125B0" w:rsidRPr="009D1CCB" w:rsidRDefault="006125B0" w:rsidP="009D1CCB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“服务未来”卓越</w:t>
            </w:r>
            <w:proofErr w:type="gramStart"/>
            <w:r w:rsidRPr="00C46CF3">
              <w:rPr>
                <w:rFonts w:ascii="宋体" w:hAnsi="宋体" w:cs="宋体"/>
                <w:sz w:val="24"/>
                <w:szCs w:val="24"/>
              </w:rPr>
              <w:t>服务队奖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761" w:type="pct"/>
            <w:vAlign w:val="center"/>
          </w:tcPr>
          <w:p w:rsidR="006125B0" w:rsidRPr="009D1CCB" w:rsidRDefault="006125B0" w:rsidP="00C46CF3">
            <w:pPr>
              <w:pStyle w:val="a6"/>
              <w:numPr>
                <w:ilvl w:val="0"/>
                <w:numId w:val="3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承办或协办区会本年度发起的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六项服务活动，至少参加四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项。分别为：精准助残、环保项目、青少年服务、敬老、糖尿病宣教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、守护心灵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Pr="009D1CCB" w:rsidRDefault="006125B0" w:rsidP="00C46CF3">
            <w:pPr>
              <w:pStyle w:val="a6"/>
              <w:numPr>
                <w:ilvl w:val="0"/>
                <w:numId w:val="3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经费、服务经费完成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统管。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行政经费、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服务经费需全部缴到区会为服务队设立专门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6月30日前财务正常；</w:t>
            </w:r>
          </w:p>
          <w:p w:rsidR="006125B0" w:rsidRPr="009D1CCB" w:rsidRDefault="006125B0" w:rsidP="00C46CF3">
            <w:pPr>
              <w:pStyle w:val="a6"/>
              <w:numPr>
                <w:ilvl w:val="0"/>
                <w:numId w:val="3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服务队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本年度需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认捐华狮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奖、中狮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奖或茂文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钟士奖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达15个以上（含15个）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Pr="009D1CCB" w:rsidRDefault="006125B0" w:rsidP="00C46CF3">
            <w:pPr>
              <w:pStyle w:val="a6"/>
              <w:numPr>
                <w:ilvl w:val="0"/>
                <w:numId w:val="3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会员发展及保留达到年度目标，即会员流失率低于15%；</w:t>
            </w:r>
          </w:p>
          <w:p w:rsidR="006125B0" w:rsidRPr="009D1CCB" w:rsidRDefault="006125B0" w:rsidP="00C46CF3">
            <w:pPr>
              <w:pStyle w:val="a6"/>
              <w:numPr>
                <w:ilvl w:val="0"/>
                <w:numId w:val="3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2017年6月30日前服务队完成会费收缴；</w:t>
            </w:r>
          </w:p>
          <w:p w:rsidR="006125B0" w:rsidRPr="00C46CF3" w:rsidRDefault="006125B0" w:rsidP="00C46CF3">
            <w:pPr>
              <w:pStyle w:val="a6"/>
              <w:numPr>
                <w:ilvl w:val="0"/>
                <w:numId w:val="3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服务队有自创品牌服务项目</w:t>
            </w:r>
            <w:r w:rsidR="007101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9C549A" w:rsidRDefault="006125B0">
            <w:pPr>
              <w:pStyle w:val="a6"/>
              <w:numPr>
                <w:ilvl w:val="0"/>
                <w:numId w:val="35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人均服务经费1.5万元</w:t>
            </w:r>
            <w:r w:rsidRPr="00C46C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以上</w:t>
            </w:r>
            <w:r w:rsidR="007101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6125B0">
            <w:pPr>
              <w:widowControl/>
              <w:spacing w:line="300" w:lineRule="exact"/>
              <w:jc w:val="left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6125B0" w:rsidRPr="003D7516" w:rsidTr="002C3D16">
        <w:trPr>
          <w:trHeight w:val="1649"/>
        </w:trPr>
        <w:tc>
          <w:tcPr>
            <w:tcW w:w="657" w:type="pct"/>
            <w:vMerge/>
            <w:vAlign w:val="center"/>
          </w:tcPr>
          <w:p w:rsidR="006125B0" w:rsidRDefault="006125B0" w:rsidP="009D1CCB">
            <w:pPr>
              <w:pStyle w:val="a6"/>
              <w:numPr>
                <w:ilvl w:val="0"/>
                <w:numId w:val="30"/>
              </w:numPr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9C549A" w:rsidRDefault="006125B0"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Pr="003D7516">
              <w:rPr>
                <w:rFonts w:ascii="宋体" w:hAnsi="宋体" w:cs="宋体" w:hint="eastAsia"/>
                <w:sz w:val="24"/>
                <w:szCs w:val="24"/>
              </w:rPr>
              <w:t>杰出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服务队</w:t>
            </w:r>
            <w:r w:rsidRPr="003D7516">
              <w:rPr>
                <w:rFonts w:ascii="宋体" w:hAnsi="宋体" w:cs="宋体" w:hint="eastAsia"/>
                <w:sz w:val="24"/>
                <w:szCs w:val="24"/>
              </w:rPr>
              <w:t>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D53FF0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Pr="003D7516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761" w:type="pct"/>
            <w:vAlign w:val="center"/>
          </w:tcPr>
          <w:p w:rsidR="006125B0" w:rsidRPr="009D1CCB" w:rsidRDefault="006125B0" w:rsidP="00D53FF0">
            <w:pPr>
              <w:pStyle w:val="a6"/>
              <w:numPr>
                <w:ilvl w:val="0"/>
                <w:numId w:val="40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承办或协办区会本年度发起的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六项服务活动，至少参加四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项。分别为：精准助残、环保项目、青少年服务、敬老、糖尿病宣教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、守护心灵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Pr="009D1CCB" w:rsidRDefault="006125B0" w:rsidP="00D53FF0">
            <w:pPr>
              <w:pStyle w:val="a6"/>
              <w:numPr>
                <w:ilvl w:val="0"/>
                <w:numId w:val="40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经费、服务经费完成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统管。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行政经费、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服务经费需全部缴到区会为服务队设立专门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6月30日前财务正常；</w:t>
            </w:r>
          </w:p>
          <w:p w:rsidR="006125B0" w:rsidRPr="009D1CCB" w:rsidRDefault="006125B0" w:rsidP="00D53FF0">
            <w:pPr>
              <w:pStyle w:val="a6"/>
              <w:numPr>
                <w:ilvl w:val="0"/>
                <w:numId w:val="40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服务队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本年度需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认捐华狮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奖、中狮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奖或茂文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钟士奖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达10个以上（含10个）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Pr="009D1CCB" w:rsidRDefault="006125B0" w:rsidP="00D53FF0">
            <w:pPr>
              <w:pStyle w:val="a6"/>
              <w:numPr>
                <w:ilvl w:val="0"/>
                <w:numId w:val="40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会员发展及保留达到年度目标，即会员流失率低于15%；</w:t>
            </w:r>
          </w:p>
          <w:p w:rsidR="006125B0" w:rsidRPr="009D1CCB" w:rsidRDefault="006125B0" w:rsidP="00D53FF0">
            <w:pPr>
              <w:pStyle w:val="a6"/>
              <w:numPr>
                <w:ilvl w:val="0"/>
                <w:numId w:val="40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2017年6月30日前服务队完成会费收缴；</w:t>
            </w:r>
          </w:p>
          <w:p w:rsidR="006125B0" w:rsidRPr="00C46CF3" w:rsidRDefault="006125B0" w:rsidP="00D53FF0">
            <w:pPr>
              <w:pStyle w:val="a6"/>
              <w:numPr>
                <w:ilvl w:val="0"/>
                <w:numId w:val="40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服务队有自创品牌服务项目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9C549A" w:rsidRDefault="006125B0">
            <w:pPr>
              <w:pStyle w:val="a6"/>
              <w:numPr>
                <w:ilvl w:val="0"/>
                <w:numId w:val="40"/>
              </w:numPr>
              <w:ind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人均服务经费1.2万元</w:t>
            </w:r>
            <w:r w:rsidRPr="00C46C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以上</w:t>
            </w:r>
            <w:r w:rsidR="00FA612D" w:rsidRPr="00FA61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6125B0">
            <w:pPr>
              <w:widowControl/>
              <w:spacing w:line="300" w:lineRule="exact"/>
              <w:jc w:val="left"/>
              <w:rPr>
                <w:rFonts w:ascii="Tahoma" w:hAnsi="Tahoma" w:cs="Tahoma"/>
                <w:color w:val="000000"/>
                <w:kern w:val="0"/>
                <w:sz w:val="24"/>
                <w:szCs w:val="24"/>
              </w:rPr>
            </w:pPr>
          </w:p>
        </w:tc>
      </w:tr>
      <w:tr w:rsidR="006125B0" w:rsidRPr="003D7516" w:rsidTr="002C3D16">
        <w:trPr>
          <w:trHeight w:val="790"/>
        </w:trPr>
        <w:tc>
          <w:tcPr>
            <w:tcW w:w="657" w:type="pct"/>
            <w:vAlign w:val="center"/>
          </w:tcPr>
          <w:p w:rsidR="009C549A" w:rsidRDefault="009C549A">
            <w:pPr>
              <w:pStyle w:val="a6"/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:rsidR="009C549A" w:rsidRDefault="006125B0">
            <w:pPr>
              <w:pStyle w:val="a6"/>
              <w:spacing w:line="300" w:lineRule="exact"/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“服务未来”优秀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服务队</w:t>
            </w:r>
            <w:r w:rsidRPr="003D7516">
              <w:rPr>
                <w:rFonts w:ascii="宋体" w:hAnsi="宋体" w:cs="宋体" w:hint="eastAsia"/>
                <w:sz w:val="24"/>
                <w:szCs w:val="24"/>
              </w:rPr>
              <w:t>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</w:t>
            </w:r>
            <w:r w:rsidRPr="003D7516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761" w:type="pct"/>
            <w:vAlign w:val="center"/>
          </w:tcPr>
          <w:p w:rsidR="006125B0" w:rsidRPr="009D1CCB" w:rsidRDefault="006125B0" w:rsidP="006125B0">
            <w:pPr>
              <w:pStyle w:val="a6"/>
              <w:numPr>
                <w:ilvl w:val="0"/>
                <w:numId w:val="42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承办或协办区会本年度发起的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六项服务活动，至少参加四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项。分别为：精准助残、环保项目、青少年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服务、敬老、糖尿病宣教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、守护心灵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Pr="009D1CCB" w:rsidRDefault="006125B0" w:rsidP="006125B0">
            <w:pPr>
              <w:pStyle w:val="a6"/>
              <w:numPr>
                <w:ilvl w:val="0"/>
                <w:numId w:val="42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经费、服务经费完成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统管。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行政经费、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服务经费需全部缴到区会为服务队设立专门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6月30日前财务正常；</w:t>
            </w:r>
          </w:p>
          <w:p w:rsidR="006125B0" w:rsidRPr="009D1CCB" w:rsidRDefault="006125B0" w:rsidP="006125B0">
            <w:pPr>
              <w:pStyle w:val="a6"/>
              <w:numPr>
                <w:ilvl w:val="0"/>
                <w:numId w:val="42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服务队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本年度需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认捐华狮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奖、中狮</w:t>
            </w:r>
            <w:proofErr w:type="gramStart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奖或茂文</w:t>
            </w:r>
            <w:proofErr w:type="gramEnd"/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钟士奖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达5个以上（含5个）</w:t>
            </w: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Pr="009D1CCB" w:rsidRDefault="006125B0" w:rsidP="006125B0">
            <w:pPr>
              <w:pStyle w:val="a6"/>
              <w:numPr>
                <w:ilvl w:val="0"/>
                <w:numId w:val="42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会员发展及保留达到年度目标，即会员流失率低于15%；</w:t>
            </w:r>
          </w:p>
          <w:p w:rsidR="006125B0" w:rsidRPr="009D1CCB" w:rsidRDefault="006125B0" w:rsidP="006125B0">
            <w:pPr>
              <w:pStyle w:val="a6"/>
              <w:numPr>
                <w:ilvl w:val="0"/>
                <w:numId w:val="42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2017年6月30日前服务队完成会费收缴；</w:t>
            </w:r>
          </w:p>
          <w:p w:rsidR="006125B0" w:rsidRDefault="006125B0" w:rsidP="006125B0">
            <w:pPr>
              <w:pStyle w:val="a6"/>
              <w:numPr>
                <w:ilvl w:val="0"/>
                <w:numId w:val="42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1CC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服务队有自创品牌服务项目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Pr="009D1CCB" w:rsidRDefault="005572F5" w:rsidP="005572F5">
            <w:pPr>
              <w:pStyle w:val="a6"/>
              <w:numPr>
                <w:ilvl w:val="0"/>
                <w:numId w:val="42"/>
              </w:numPr>
              <w:ind w:firstLineChars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人均服务经费1万元</w:t>
            </w:r>
            <w:r w:rsidRPr="00C46CF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67" w:type="pct"/>
            <w:vAlign w:val="center"/>
          </w:tcPr>
          <w:p w:rsidR="006125B0" w:rsidRDefault="006125B0" w:rsidP="003D7516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790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0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“服务未来”精准助残贡献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761" w:type="pct"/>
            <w:vAlign w:val="center"/>
          </w:tcPr>
          <w:p w:rsidR="009C549A" w:rsidRDefault="00FA612D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pPrChange w:id="6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 w:rsidRPr="00FA61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积极开展助残服务，受到残疾人朋友的好评；且参与区会发起的助残项目2次以上的服务队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790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0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/>
                <w:sz w:val="24"/>
                <w:szCs w:val="24"/>
              </w:rPr>
              <w:t>100%茂文钟士奖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2E6E01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按实际达标数</w:t>
            </w: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  <w:pPrChange w:id="7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狮友100%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认捐</w:t>
            </w: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茂文钟士奖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服务队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790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0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/>
                <w:sz w:val="24"/>
                <w:szCs w:val="24"/>
              </w:rPr>
              <w:t>100%中狮奖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E6E01">
              <w:rPr>
                <w:rFonts w:hint="eastAsia"/>
                <w:sz w:val="24"/>
                <w:szCs w:val="24"/>
              </w:rPr>
              <w:t>按</w:t>
            </w:r>
            <w:r w:rsidRPr="002E6E01">
              <w:rPr>
                <w:sz w:val="24"/>
                <w:szCs w:val="24"/>
              </w:rPr>
              <w:t>实际</w:t>
            </w:r>
            <w:r w:rsidRPr="002E6E01">
              <w:rPr>
                <w:rFonts w:hint="eastAsia"/>
                <w:sz w:val="24"/>
                <w:szCs w:val="24"/>
              </w:rPr>
              <w:t>达标数</w:t>
            </w: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  <w:pPrChange w:id="8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狮友100%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认捐</w:t>
            </w: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中狮奖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服务队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790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0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/>
                <w:sz w:val="24"/>
                <w:szCs w:val="24"/>
              </w:rPr>
              <w:t>100%</w:t>
            </w:r>
            <w:proofErr w:type="gramStart"/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华狮奖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E6E01">
              <w:rPr>
                <w:rFonts w:hint="eastAsia"/>
                <w:sz w:val="24"/>
                <w:szCs w:val="24"/>
              </w:rPr>
              <w:t>按</w:t>
            </w:r>
            <w:r w:rsidRPr="002E6E01">
              <w:rPr>
                <w:sz w:val="24"/>
                <w:szCs w:val="24"/>
              </w:rPr>
              <w:t>实际</w:t>
            </w:r>
            <w:r w:rsidRPr="002E6E01">
              <w:rPr>
                <w:rFonts w:hint="eastAsia"/>
                <w:sz w:val="24"/>
                <w:szCs w:val="24"/>
              </w:rPr>
              <w:t>达标数</w:t>
            </w: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  <w:pPrChange w:id="9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狮友100%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认捐</w:t>
            </w: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华狮</w:t>
            </w:r>
            <w:proofErr w:type="gramEnd"/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服务队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790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0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公益</w:t>
            </w:r>
            <w:proofErr w:type="gramStart"/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伙伴奖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2E6E01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D53FF0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1</w:t>
            </w:r>
            <w:r w:rsidRPr="003D7516">
              <w:rPr>
                <w:rFonts w:hint="eastAsia"/>
                <w:sz w:val="24"/>
                <w:szCs w:val="24"/>
              </w:rPr>
              <w:t>．积极支持</w:t>
            </w:r>
            <w:r>
              <w:rPr>
                <w:rFonts w:hint="eastAsia"/>
                <w:sz w:val="24"/>
                <w:szCs w:val="24"/>
              </w:rPr>
              <w:t>本</w:t>
            </w:r>
            <w:r w:rsidRPr="003D7516">
              <w:rPr>
                <w:rFonts w:hint="eastAsia"/>
                <w:sz w:val="24"/>
                <w:szCs w:val="24"/>
              </w:rPr>
              <w:t>会本年度工作的爱心单位</w:t>
            </w:r>
          </w:p>
          <w:p w:rsidR="006125B0" w:rsidRPr="003D7516" w:rsidRDefault="006125B0" w:rsidP="00F622D9">
            <w:pPr>
              <w:widowControl/>
              <w:spacing w:beforeLines="50" w:afterLines="50" w:line="300" w:lineRule="exact"/>
              <w:ind w:left="420" w:hanging="376"/>
              <w:rPr>
                <w:rFonts w:ascii="宋体" w:hAnsi="宋体" w:cs="宋体"/>
                <w:kern w:val="0"/>
                <w:sz w:val="24"/>
                <w:szCs w:val="24"/>
              </w:rPr>
              <w:pPrChange w:id="10" w:author="user" w:date="2018-06-14T16:00:00Z">
                <w:pPr>
                  <w:widowControl/>
                  <w:spacing w:beforeLines="50" w:afterLines="50" w:line="300" w:lineRule="exact"/>
                  <w:ind w:left="420" w:hanging="376"/>
                </w:pPr>
              </w:pPrChange>
            </w:pPr>
            <w:r w:rsidRPr="003D7516">
              <w:rPr>
                <w:rFonts w:hint="eastAsia"/>
                <w:sz w:val="24"/>
                <w:szCs w:val="24"/>
              </w:rPr>
              <w:t>2</w:t>
            </w:r>
            <w:r w:rsidRPr="003D7516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连续三年，每年</w:t>
            </w:r>
            <w:r w:rsidRPr="003D7516">
              <w:rPr>
                <w:rFonts w:hint="eastAsia"/>
                <w:sz w:val="24"/>
                <w:szCs w:val="24"/>
              </w:rPr>
              <w:t>捐赠金额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3D7516">
              <w:rPr>
                <w:rFonts w:hint="eastAsia"/>
                <w:sz w:val="24"/>
                <w:szCs w:val="24"/>
              </w:rPr>
              <w:t>万元以上（含</w:t>
            </w:r>
            <w:r>
              <w:rPr>
                <w:rFonts w:hint="eastAsia"/>
                <w:sz w:val="24"/>
                <w:szCs w:val="24"/>
              </w:rPr>
              <w:t>5</w:t>
            </w:r>
            <w:r w:rsidRPr="003D7516">
              <w:rPr>
                <w:rFonts w:hint="eastAsia"/>
                <w:sz w:val="24"/>
                <w:szCs w:val="24"/>
              </w:rPr>
              <w:t>万元）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1232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0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爱心企业奖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1</w:t>
            </w:r>
            <w:r w:rsidRPr="003D7516">
              <w:rPr>
                <w:rFonts w:hint="eastAsia"/>
                <w:sz w:val="24"/>
                <w:szCs w:val="24"/>
              </w:rPr>
              <w:t>．积极支持</w:t>
            </w:r>
            <w:r>
              <w:rPr>
                <w:rFonts w:hint="eastAsia"/>
                <w:sz w:val="24"/>
                <w:szCs w:val="24"/>
              </w:rPr>
              <w:t>本</w:t>
            </w:r>
            <w:r w:rsidRPr="003D7516">
              <w:rPr>
                <w:rFonts w:hint="eastAsia"/>
                <w:sz w:val="24"/>
                <w:szCs w:val="24"/>
              </w:rPr>
              <w:t>会本年度工作的爱心单位</w:t>
            </w:r>
          </w:p>
          <w:p w:rsidR="006125B0" w:rsidRPr="003D7516" w:rsidRDefault="006125B0" w:rsidP="00D53FF0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2</w:t>
            </w:r>
            <w:r w:rsidRPr="003D7516">
              <w:rPr>
                <w:rFonts w:hint="eastAsia"/>
                <w:sz w:val="24"/>
                <w:szCs w:val="24"/>
              </w:rPr>
              <w:t>．捐赠金额</w:t>
            </w:r>
            <w:r w:rsidRPr="003D7516">
              <w:rPr>
                <w:rFonts w:hint="eastAsia"/>
                <w:sz w:val="24"/>
                <w:szCs w:val="24"/>
              </w:rPr>
              <w:t>10</w:t>
            </w:r>
            <w:r w:rsidRPr="003D7516">
              <w:rPr>
                <w:rFonts w:hint="eastAsia"/>
                <w:sz w:val="24"/>
                <w:szCs w:val="24"/>
              </w:rPr>
              <w:t>万元以上（含</w:t>
            </w:r>
            <w:r w:rsidRPr="003D7516">
              <w:rPr>
                <w:rFonts w:hint="eastAsia"/>
                <w:sz w:val="24"/>
                <w:szCs w:val="24"/>
              </w:rPr>
              <w:t>10</w:t>
            </w:r>
            <w:r w:rsidRPr="003D7516">
              <w:rPr>
                <w:rFonts w:hint="eastAsia"/>
                <w:sz w:val="24"/>
                <w:szCs w:val="24"/>
              </w:rPr>
              <w:t>万元）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563"/>
        </w:trPr>
        <w:tc>
          <w:tcPr>
            <w:tcW w:w="5000" w:type="pct"/>
            <w:gridSpan w:val="5"/>
            <w:vAlign w:val="center"/>
          </w:tcPr>
          <w:p w:rsidR="006125B0" w:rsidRPr="003D7516" w:rsidRDefault="006125B0" w:rsidP="003D7516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3D7516">
              <w:rPr>
                <w:rFonts w:hint="eastAsia"/>
                <w:sz w:val="24"/>
                <w:szCs w:val="24"/>
              </w:rPr>
              <w:t>个人奖</w:t>
            </w:r>
          </w:p>
        </w:tc>
      </w:tr>
      <w:tr w:rsidR="006125B0" w:rsidRPr="003D7516" w:rsidTr="00636F36">
        <w:trPr>
          <w:trHeight w:val="786"/>
        </w:trPr>
        <w:tc>
          <w:tcPr>
            <w:tcW w:w="1248" w:type="pct"/>
            <w:gridSpan w:val="2"/>
            <w:vAlign w:val="center"/>
          </w:tcPr>
          <w:p w:rsidR="006125B0" w:rsidRDefault="006125B0" w:rsidP="00D53FF0">
            <w:pPr>
              <w:pStyle w:val="a6"/>
              <w:numPr>
                <w:ilvl w:val="0"/>
                <w:numId w:val="32"/>
              </w:numPr>
              <w:spacing w:line="300" w:lineRule="exact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Pr="003D7516">
              <w:rPr>
                <w:rFonts w:hint="eastAsia"/>
                <w:sz w:val="24"/>
                <w:szCs w:val="24"/>
              </w:rPr>
              <w:t>支持奖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58189E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至少参加一次理事会、常务理事会或区务会，</w:t>
            </w:r>
            <w:r w:rsidRPr="003D7516">
              <w:rPr>
                <w:rFonts w:hint="eastAsia"/>
                <w:sz w:val="24"/>
                <w:szCs w:val="24"/>
              </w:rPr>
              <w:t>积极支持本年度工作的前会长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1143"/>
        </w:trPr>
        <w:tc>
          <w:tcPr>
            <w:tcW w:w="1248" w:type="pct"/>
            <w:gridSpan w:val="2"/>
            <w:vAlign w:val="center"/>
          </w:tcPr>
          <w:p w:rsidR="006125B0" w:rsidRDefault="006125B0" w:rsidP="00D53FF0">
            <w:pPr>
              <w:pStyle w:val="a6"/>
              <w:numPr>
                <w:ilvl w:val="0"/>
                <w:numId w:val="32"/>
              </w:numPr>
              <w:spacing w:line="300" w:lineRule="exact"/>
              <w:ind w:left="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Pr="003D7516">
              <w:rPr>
                <w:rFonts w:hint="eastAsia"/>
                <w:sz w:val="24"/>
                <w:szCs w:val="24"/>
              </w:rPr>
              <w:t>会长陪伴奖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100%</w:t>
            </w:r>
            <w:r>
              <w:rPr>
                <w:rFonts w:hint="eastAsia"/>
                <w:sz w:val="24"/>
                <w:szCs w:val="24"/>
              </w:rPr>
              <w:t>出席理事会（</w:t>
            </w:r>
            <w:r>
              <w:rPr>
                <w:rFonts w:hint="eastAsia"/>
                <w:sz w:val="24"/>
                <w:szCs w:val="24"/>
              </w:rPr>
              <w:t>6+2</w:t>
            </w:r>
            <w:r>
              <w:rPr>
                <w:rFonts w:hint="eastAsia"/>
                <w:sz w:val="24"/>
                <w:szCs w:val="24"/>
              </w:rPr>
              <w:t>）、区务会的理事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1258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杰出贡献奖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3D7516">
            <w:pPr>
              <w:numPr>
                <w:ilvl w:val="0"/>
                <w:numId w:val="26"/>
              </w:num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本年度成绩特别突出的获奖个人；</w:t>
            </w:r>
          </w:p>
          <w:p w:rsidR="006125B0" w:rsidRPr="003D7516" w:rsidRDefault="006125B0" w:rsidP="003D7516">
            <w:pPr>
              <w:numPr>
                <w:ilvl w:val="0"/>
                <w:numId w:val="26"/>
              </w:num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本年度对狮子会有突出贡献的个人；</w:t>
            </w:r>
          </w:p>
          <w:p w:rsidR="006125B0" w:rsidRPr="003D7516" w:rsidRDefault="006125B0" w:rsidP="005572F5">
            <w:pPr>
              <w:numPr>
                <w:ilvl w:val="0"/>
                <w:numId w:val="26"/>
              </w:num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会长团队认为本年度对区会有突出贡献的个人</w:t>
            </w:r>
            <w:r>
              <w:rPr>
                <w:rFonts w:hint="eastAsia"/>
                <w:sz w:val="24"/>
                <w:szCs w:val="24"/>
              </w:rPr>
              <w:t>（资政、会长特别助理、委员会主席）</w:t>
            </w:r>
            <w:r w:rsidR="005572F5" w:rsidRPr="003D7516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1099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特别贡献奖</w:t>
            </w:r>
          </w:p>
        </w:tc>
        <w:tc>
          <w:tcPr>
            <w:tcW w:w="324" w:type="pct"/>
            <w:vAlign w:val="center"/>
          </w:tcPr>
          <w:p w:rsidR="006125B0" w:rsidRDefault="006125B0" w:rsidP="00E83509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761" w:type="pct"/>
            <w:vAlign w:val="center"/>
          </w:tcPr>
          <w:p w:rsidR="006125B0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pPrChange w:id="11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="005572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名优秀讲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师；</w:t>
            </w:r>
          </w:p>
          <w:p w:rsidR="006125B0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pPrChange w:id="12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="005572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名优秀导狮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pPrChange w:id="13" w:author="user" w:date="2018-06-14T16:1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="005572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十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名突出贡献的委员会主席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6125B0" w:rsidRPr="002A45C6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pPrChange w:id="14" w:author="user" w:date="2018-06-14T16:1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4.</w:t>
            </w:r>
            <w:r w:rsidR="005572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名突出贡献狮友</w:t>
            </w:r>
            <w:r w:rsidR="005572F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958"/>
        </w:trPr>
        <w:tc>
          <w:tcPr>
            <w:tcW w:w="1248" w:type="pct"/>
            <w:gridSpan w:val="2"/>
            <w:vAlign w:val="center"/>
          </w:tcPr>
          <w:p w:rsidR="009C549A" w:rsidRDefault="00FA612D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A612D">
              <w:rPr>
                <w:rFonts w:ascii="宋体" w:hAnsi="宋体" w:cs="宋体" w:hint="eastAsia"/>
                <w:sz w:val="24"/>
                <w:szCs w:val="24"/>
              </w:rPr>
              <w:lastRenderedPageBreak/>
              <w:t>“服务未来”创队</w:t>
            </w:r>
            <w:proofErr w:type="gramStart"/>
            <w:r w:rsidRPr="00FA612D">
              <w:rPr>
                <w:rFonts w:ascii="宋体" w:hAnsi="宋体" w:cs="宋体" w:hint="eastAsia"/>
                <w:sz w:val="24"/>
                <w:szCs w:val="24"/>
              </w:rPr>
              <w:t>队长奖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按实际创队数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D53FF0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本年度创队的队长</w:t>
            </w:r>
            <w:proofErr w:type="gramStart"/>
            <w:r>
              <w:rPr>
                <w:rFonts w:hint="eastAsia"/>
                <w:sz w:val="24"/>
                <w:szCs w:val="24"/>
              </w:rPr>
              <w:t>及复队队长</w:t>
            </w:r>
            <w:proofErr w:type="gramEnd"/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692"/>
        </w:trPr>
        <w:tc>
          <w:tcPr>
            <w:tcW w:w="1248" w:type="pct"/>
            <w:gridSpan w:val="2"/>
            <w:vAlign w:val="center"/>
          </w:tcPr>
          <w:p w:rsidR="009C549A" w:rsidRDefault="00FA612D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A612D">
              <w:rPr>
                <w:rFonts w:ascii="宋体" w:hAnsi="宋体" w:cs="宋体" w:hint="eastAsia"/>
                <w:sz w:val="24"/>
                <w:szCs w:val="24"/>
              </w:rPr>
              <w:t>“服务未来”理事全勤奖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E6E01">
              <w:rPr>
                <w:rFonts w:hint="eastAsia"/>
                <w:sz w:val="24"/>
                <w:szCs w:val="24"/>
              </w:rPr>
              <w:t>按</w:t>
            </w:r>
            <w:r w:rsidRPr="002E6E01">
              <w:rPr>
                <w:sz w:val="24"/>
                <w:szCs w:val="24"/>
              </w:rPr>
              <w:t>实际</w:t>
            </w:r>
            <w:r w:rsidRPr="002E6E01">
              <w:rPr>
                <w:rFonts w:hint="eastAsia"/>
                <w:sz w:val="24"/>
                <w:szCs w:val="24"/>
              </w:rPr>
              <w:t>达标数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D53FF0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百分</w:t>
            </w:r>
            <w:proofErr w:type="gramStart"/>
            <w:r w:rsidRPr="003D7516">
              <w:rPr>
                <w:rFonts w:hint="eastAsia"/>
                <w:sz w:val="24"/>
                <w:szCs w:val="24"/>
              </w:rPr>
              <w:t>百出席</w:t>
            </w:r>
            <w:proofErr w:type="gramEnd"/>
            <w:r w:rsidRPr="003D7516">
              <w:rPr>
                <w:rFonts w:hint="eastAsia"/>
                <w:sz w:val="24"/>
                <w:szCs w:val="24"/>
              </w:rPr>
              <w:t>理事会的理事</w:t>
            </w:r>
            <w:r>
              <w:rPr>
                <w:rFonts w:hint="eastAsia"/>
                <w:sz w:val="24"/>
                <w:szCs w:val="24"/>
              </w:rPr>
              <w:t>（获得会长陪伴奖的理事不</w:t>
            </w:r>
            <w:proofErr w:type="gramStart"/>
            <w:r>
              <w:rPr>
                <w:rFonts w:hint="eastAsia"/>
                <w:sz w:val="24"/>
                <w:szCs w:val="24"/>
              </w:rPr>
              <w:t>参与本奖评选</w:t>
            </w:r>
            <w:proofErr w:type="gramEnd"/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64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杰出专区主席奖</w:t>
            </w:r>
          </w:p>
        </w:tc>
        <w:tc>
          <w:tcPr>
            <w:tcW w:w="324" w:type="pct"/>
            <w:vAlign w:val="center"/>
          </w:tcPr>
          <w:p w:rsidR="006125B0" w:rsidRPr="002E6E01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E6E01">
              <w:rPr>
                <w:rFonts w:ascii="宋体" w:hAnsi="宋体" w:hint="eastAsia"/>
                <w:sz w:val="24"/>
                <w:szCs w:val="24"/>
              </w:rPr>
              <w:t>按</w:t>
            </w:r>
            <w:r w:rsidRPr="002E6E01">
              <w:rPr>
                <w:rFonts w:ascii="宋体" w:hAnsi="宋体"/>
                <w:sz w:val="24"/>
                <w:szCs w:val="24"/>
              </w:rPr>
              <w:t>实际</w:t>
            </w:r>
            <w:r w:rsidRPr="002E6E01">
              <w:rPr>
                <w:rFonts w:ascii="宋体" w:hAnsi="宋体" w:hint="eastAsia"/>
                <w:sz w:val="24"/>
                <w:szCs w:val="24"/>
              </w:rPr>
              <w:t>达标数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F6378E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认真履行职责，积极开展工作，分管服务队在会员发展与保留、会务管理和服务项目等方面有较</w:t>
            </w:r>
            <w:r>
              <w:rPr>
                <w:rFonts w:hint="eastAsia"/>
                <w:sz w:val="24"/>
                <w:szCs w:val="24"/>
              </w:rPr>
              <w:t>卓越</w:t>
            </w:r>
            <w:r w:rsidRPr="003D7516">
              <w:rPr>
                <w:rFonts w:hint="eastAsia"/>
                <w:sz w:val="24"/>
                <w:szCs w:val="24"/>
              </w:rPr>
              <w:t>成绩；无违法违规现象。</w:t>
            </w:r>
          </w:p>
        </w:tc>
        <w:tc>
          <w:tcPr>
            <w:tcW w:w="667" w:type="pct"/>
            <w:vAlign w:val="center"/>
          </w:tcPr>
          <w:p w:rsidR="006125B0" w:rsidRPr="00CF2F08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692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优秀专区主席奖</w:t>
            </w:r>
          </w:p>
        </w:tc>
        <w:tc>
          <w:tcPr>
            <w:tcW w:w="324" w:type="pct"/>
            <w:vAlign w:val="center"/>
          </w:tcPr>
          <w:p w:rsidR="006125B0" w:rsidRPr="002E6E01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2E6E01">
              <w:rPr>
                <w:rFonts w:ascii="宋体" w:hAnsi="宋体" w:hint="eastAsia"/>
                <w:sz w:val="24"/>
                <w:szCs w:val="24"/>
              </w:rPr>
              <w:t>按</w:t>
            </w:r>
            <w:r w:rsidRPr="002E6E01">
              <w:rPr>
                <w:rFonts w:ascii="宋体" w:hAnsi="宋体"/>
                <w:sz w:val="24"/>
                <w:szCs w:val="24"/>
              </w:rPr>
              <w:t>实际</w:t>
            </w:r>
            <w:r w:rsidRPr="002E6E01">
              <w:rPr>
                <w:rFonts w:ascii="宋体" w:hAnsi="宋体" w:hint="eastAsia"/>
                <w:sz w:val="24"/>
                <w:szCs w:val="24"/>
              </w:rPr>
              <w:t>达标数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F6378E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认真履行职责，积极开展工作，分管服务队在会员发展与保留、会务管理和服务项目等方面有较突出成绩；无违法违规现象。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CF2F08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692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“服务未来”杰出</w:t>
            </w:r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分区主席奖</w:t>
            </w:r>
          </w:p>
        </w:tc>
        <w:tc>
          <w:tcPr>
            <w:tcW w:w="324" w:type="pct"/>
            <w:vAlign w:val="center"/>
          </w:tcPr>
          <w:p w:rsidR="006125B0" w:rsidRPr="002E6E01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E6E01">
              <w:rPr>
                <w:rFonts w:ascii="宋体" w:hAnsi="宋体" w:hint="eastAsia"/>
                <w:sz w:val="24"/>
                <w:szCs w:val="24"/>
              </w:rPr>
              <w:t>按</w:t>
            </w:r>
            <w:r w:rsidRPr="002E6E01">
              <w:rPr>
                <w:rFonts w:ascii="宋体" w:hAnsi="宋体"/>
                <w:sz w:val="24"/>
                <w:szCs w:val="24"/>
              </w:rPr>
              <w:t>实际</w:t>
            </w:r>
            <w:r w:rsidRPr="002E6E01">
              <w:rPr>
                <w:rFonts w:ascii="宋体" w:hAnsi="宋体" w:hint="eastAsia"/>
                <w:sz w:val="24"/>
                <w:szCs w:val="24"/>
              </w:rPr>
              <w:t>达标数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F6378E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认真履行职责，积极开展工作，分管服务队在会员发展与保留、会务管理和服务项目等方面有较</w:t>
            </w:r>
            <w:r>
              <w:rPr>
                <w:rFonts w:hint="eastAsia"/>
                <w:sz w:val="24"/>
                <w:szCs w:val="24"/>
              </w:rPr>
              <w:t>卓越</w:t>
            </w:r>
            <w:r w:rsidRPr="003D7516">
              <w:rPr>
                <w:rFonts w:hint="eastAsia"/>
                <w:sz w:val="24"/>
                <w:szCs w:val="24"/>
              </w:rPr>
              <w:t>成绩；无违法违规现象。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CF2F08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1425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“服务未来”</w:t>
            </w:r>
            <w:r w:rsidR="00FA612D" w:rsidRPr="00FA612D">
              <w:rPr>
                <w:rFonts w:ascii="宋体" w:hAnsi="宋体" w:cs="宋体" w:hint="eastAsia"/>
                <w:sz w:val="24"/>
                <w:szCs w:val="24"/>
              </w:rPr>
              <w:t>优秀分区主席奖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E6E01">
              <w:rPr>
                <w:rFonts w:ascii="宋体" w:hAnsi="宋体" w:hint="eastAsia"/>
                <w:sz w:val="24"/>
                <w:szCs w:val="24"/>
              </w:rPr>
              <w:t>按</w:t>
            </w:r>
            <w:r w:rsidRPr="002E6E01">
              <w:rPr>
                <w:rFonts w:ascii="宋体" w:hAnsi="宋体"/>
                <w:sz w:val="24"/>
                <w:szCs w:val="24"/>
              </w:rPr>
              <w:t>实际</w:t>
            </w:r>
            <w:r w:rsidRPr="002E6E01">
              <w:rPr>
                <w:rFonts w:ascii="宋体" w:hAnsi="宋体" w:hint="eastAsia"/>
                <w:sz w:val="24"/>
                <w:szCs w:val="24"/>
              </w:rPr>
              <w:t>达标数</w:t>
            </w:r>
          </w:p>
        </w:tc>
        <w:tc>
          <w:tcPr>
            <w:tcW w:w="2761" w:type="pct"/>
            <w:vAlign w:val="center"/>
          </w:tcPr>
          <w:p w:rsidR="006125B0" w:rsidRDefault="006125B0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认真履行职责，积极开展工作，分管服务队在会员发展与保留、会务管理和服务项目等方面有较突出成绩；无违法违规现象。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2C3D16">
        <w:trPr>
          <w:trHeight w:val="1030"/>
        </w:trPr>
        <w:tc>
          <w:tcPr>
            <w:tcW w:w="1248" w:type="pct"/>
            <w:gridSpan w:val="2"/>
            <w:vAlign w:val="center"/>
          </w:tcPr>
          <w:p w:rsidR="009C549A" w:rsidRDefault="00FA612D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A612D">
              <w:rPr>
                <w:rFonts w:ascii="宋体" w:hAnsi="宋体" w:cs="宋体" w:hint="eastAsia"/>
                <w:sz w:val="24"/>
                <w:szCs w:val="24"/>
              </w:rPr>
              <w:t>“服务未来”卓越</w:t>
            </w:r>
            <w:proofErr w:type="gramStart"/>
            <w:r w:rsidRPr="00FA612D">
              <w:rPr>
                <w:rFonts w:ascii="宋体" w:hAnsi="宋体" w:cs="宋体" w:hint="eastAsia"/>
                <w:sz w:val="24"/>
                <w:szCs w:val="24"/>
              </w:rPr>
              <w:t>队长奖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2E6E01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761" w:type="pct"/>
            <w:vAlign w:val="center"/>
          </w:tcPr>
          <w:p w:rsidR="006125B0" w:rsidRPr="003D7516" w:rsidRDefault="006125B0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获得卓越服务队的队长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2C3D16">
        <w:trPr>
          <w:trHeight w:val="1117"/>
        </w:trPr>
        <w:tc>
          <w:tcPr>
            <w:tcW w:w="1248" w:type="pct"/>
            <w:gridSpan w:val="2"/>
            <w:vAlign w:val="center"/>
          </w:tcPr>
          <w:p w:rsidR="009C549A" w:rsidRDefault="00FA612D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A612D">
              <w:rPr>
                <w:rFonts w:ascii="宋体" w:hAnsi="宋体" w:cs="宋体" w:hint="eastAsia"/>
                <w:sz w:val="24"/>
                <w:szCs w:val="24"/>
              </w:rPr>
              <w:t>“服务未来”杰出</w:t>
            </w:r>
            <w:proofErr w:type="gramStart"/>
            <w:r w:rsidRPr="00FA612D">
              <w:rPr>
                <w:rFonts w:ascii="宋体" w:hAnsi="宋体" w:cs="宋体" w:hint="eastAsia"/>
                <w:sz w:val="24"/>
                <w:szCs w:val="24"/>
              </w:rPr>
              <w:t>队长奖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Default="006125B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D53FF0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获得杰出服务队的队长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2C3D16">
        <w:trPr>
          <w:trHeight w:val="849"/>
        </w:trPr>
        <w:tc>
          <w:tcPr>
            <w:tcW w:w="1248" w:type="pct"/>
            <w:gridSpan w:val="2"/>
            <w:vAlign w:val="center"/>
          </w:tcPr>
          <w:p w:rsidR="009C549A" w:rsidRDefault="00FA612D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A612D">
              <w:rPr>
                <w:rFonts w:ascii="宋体" w:hAnsi="宋体" w:cs="宋体" w:hint="eastAsia"/>
                <w:sz w:val="24"/>
                <w:szCs w:val="24"/>
              </w:rPr>
              <w:t>“服务未来”优秀</w:t>
            </w:r>
            <w:proofErr w:type="gramStart"/>
            <w:r w:rsidRPr="00FA612D">
              <w:rPr>
                <w:rFonts w:ascii="宋体" w:hAnsi="宋体" w:cs="宋体" w:hint="eastAsia"/>
                <w:sz w:val="24"/>
                <w:szCs w:val="24"/>
              </w:rPr>
              <w:t>队长奖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A243C0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D53FF0">
            <w:pPr>
              <w:spacing w:line="3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获得优秀服务队的队长</w:t>
            </w:r>
          </w:p>
        </w:tc>
        <w:tc>
          <w:tcPr>
            <w:tcW w:w="667" w:type="pct"/>
            <w:vAlign w:val="center"/>
          </w:tcPr>
          <w:p w:rsidR="006125B0" w:rsidRPr="00D53FF0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1215"/>
        </w:trPr>
        <w:tc>
          <w:tcPr>
            <w:tcW w:w="1248" w:type="pct"/>
            <w:gridSpan w:val="2"/>
            <w:vAlign w:val="center"/>
          </w:tcPr>
          <w:p w:rsidR="009C549A" w:rsidRDefault="00FA612D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A612D">
              <w:rPr>
                <w:rFonts w:ascii="宋体" w:hAnsi="宋体" w:cs="宋体" w:hint="eastAsia"/>
                <w:sz w:val="24"/>
                <w:szCs w:val="24"/>
              </w:rPr>
              <w:t>“服务未来”精准助残贡献奖</w:t>
            </w:r>
          </w:p>
        </w:tc>
        <w:tc>
          <w:tcPr>
            <w:tcW w:w="324" w:type="pct"/>
            <w:vAlign w:val="center"/>
          </w:tcPr>
          <w:p w:rsidR="006125B0" w:rsidRPr="003B7668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761" w:type="pct"/>
            <w:vAlign w:val="center"/>
          </w:tcPr>
          <w:p w:rsidR="006125B0" w:rsidRPr="003D7516" w:rsidDel="00A243C0" w:rsidRDefault="006125B0" w:rsidP="003B7668">
            <w:pPr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号召组织各服务队及社会爱心人士参与助残服务，积极推动残疾人事业发展，为残疾人朋友排忧解难的狮友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771"/>
        </w:trPr>
        <w:tc>
          <w:tcPr>
            <w:tcW w:w="1248" w:type="pct"/>
            <w:gridSpan w:val="2"/>
            <w:vMerge w:val="restart"/>
            <w:vAlign w:val="center"/>
          </w:tcPr>
          <w:p w:rsidR="009C549A" w:rsidRDefault="00FA612D">
            <w:pPr>
              <w:pStyle w:val="a6"/>
              <w:numPr>
                <w:ilvl w:val="0"/>
                <w:numId w:val="32"/>
              </w:numPr>
              <w:tabs>
                <w:tab w:val="left" w:pos="601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A612D">
              <w:rPr>
                <w:rFonts w:ascii="宋体" w:hAnsi="宋体" w:cs="宋体"/>
                <w:sz w:val="24"/>
                <w:szCs w:val="24"/>
              </w:rPr>
              <w:t xml:space="preserve"> “服务未来”会员发展与保留贡献奖</w:t>
            </w:r>
          </w:p>
        </w:tc>
        <w:tc>
          <w:tcPr>
            <w:tcW w:w="324" w:type="pct"/>
            <w:vMerge w:val="restar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名额不限</w:t>
            </w: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服务队会员净增长率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≧</w:t>
            </w: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0％，(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上年度会员基数需达到正常服务队25人</w:t>
            </w:r>
            <w:r w:rsidRPr="003D7516"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（卓越、杰出、优秀服务队不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参与本奖评选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771"/>
        </w:trPr>
        <w:tc>
          <w:tcPr>
            <w:tcW w:w="1248" w:type="pct"/>
            <w:gridSpan w:val="2"/>
            <w:vMerge/>
            <w:vAlign w:val="center"/>
          </w:tcPr>
          <w:p w:rsidR="006125B0" w:rsidRPr="003D7516" w:rsidRDefault="006125B0">
            <w:pPr>
              <w:pStyle w:val="a6"/>
              <w:numPr>
                <w:ilvl w:val="0"/>
                <w:numId w:val="32"/>
              </w:numPr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vMerge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分区所辖老服务</w:t>
            </w:r>
            <w:proofErr w:type="gramEnd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队会员人数净增长率≧0%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widowControl/>
              <w:spacing w:line="300" w:lineRule="exact"/>
              <w:jc w:val="left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376"/>
        </w:trPr>
        <w:tc>
          <w:tcPr>
            <w:tcW w:w="1248" w:type="pct"/>
            <w:gridSpan w:val="2"/>
            <w:vMerge/>
            <w:vAlign w:val="center"/>
          </w:tcPr>
          <w:p w:rsidR="006125B0" w:rsidRDefault="006125B0">
            <w:pPr>
              <w:pStyle w:val="a6"/>
              <w:numPr>
                <w:ilvl w:val="0"/>
                <w:numId w:val="32"/>
              </w:numPr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" w:type="pct"/>
            <w:vMerge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spacing w:beforeLines="50" w:afterLines="50" w:line="3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  <w:pPrChange w:id="15" w:author="user" w:date="2018-06-14T16:00:00Z">
                <w:pPr>
                  <w:spacing w:beforeLines="50" w:afterLines="50" w:line="300" w:lineRule="exact"/>
                  <w:jc w:val="left"/>
                </w:pPr>
              </w:pPrChange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区所辖老服务队会员人数净增长率≧0%</w:t>
            </w:r>
          </w:p>
        </w:tc>
        <w:tc>
          <w:tcPr>
            <w:tcW w:w="667" w:type="pct"/>
            <w:vAlign w:val="center"/>
          </w:tcPr>
          <w:p w:rsidR="006125B0" w:rsidRPr="00D53FF0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708"/>
        </w:trPr>
        <w:tc>
          <w:tcPr>
            <w:tcW w:w="1248" w:type="pct"/>
            <w:gridSpan w:val="2"/>
            <w:vAlign w:val="center"/>
          </w:tcPr>
          <w:p w:rsidR="006125B0" w:rsidRDefault="006125B0" w:rsidP="00D53FF0">
            <w:pPr>
              <w:pStyle w:val="a6"/>
              <w:numPr>
                <w:ilvl w:val="0"/>
                <w:numId w:val="32"/>
              </w:numPr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“服务未来”</w:t>
            </w:r>
            <w:r w:rsidRPr="002E6E0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优秀服务队</w:t>
            </w:r>
            <w:proofErr w:type="gramStart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秘书奖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pPrChange w:id="16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年度认真履行秘书职责，积极</w:t>
            </w:r>
            <w:proofErr w:type="gramStart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“四出”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精神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125B0" w:rsidRPr="003D7516" w:rsidTr="00636F36">
        <w:trPr>
          <w:trHeight w:val="708"/>
        </w:trPr>
        <w:tc>
          <w:tcPr>
            <w:tcW w:w="1248" w:type="pct"/>
            <w:gridSpan w:val="2"/>
            <w:vAlign w:val="center"/>
          </w:tcPr>
          <w:p w:rsidR="006125B0" w:rsidRDefault="006125B0" w:rsidP="00D53FF0">
            <w:pPr>
              <w:pStyle w:val="a6"/>
              <w:numPr>
                <w:ilvl w:val="0"/>
                <w:numId w:val="32"/>
              </w:numPr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“服务未来”</w:t>
            </w:r>
            <w:r w:rsidRPr="002E6E0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优秀服务队</w:t>
            </w:r>
            <w:proofErr w:type="gramStart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761" w:type="pct"/>
            <w:vAlign w:val="center"/>
          </w:tcPr>
          <w:p w:rsidR="009C549A" w:rsidRDefault="006125B0" w:rsidP="00F622D9">
            <w:pPr>
              <w:widowControl/>
              <w:spacing w:beforeLines="50" w:afterLines="50"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pPrChange w:id="17" w:author="user" w:date="2018-06-14T16:00:00Z">
                <w:pPr>
                  <w:widowControl/>
                  <w:spacing w:beforeLines="50" w:afterLines="50" w:line="300" w:lineRule="exact"/>
                  <w:jc w:val="left"/>
                </w:pPr>
              </w:pPrChange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年度认真履行财务职责，积极</w:t>
            </w:r>
            <w:proofErr w:type="gramStart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“四出”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精神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125B0" w:rsidRPr="003D7516" w:rsidTr="00225A38">
        <w:trPr>
          <w:trHeight w:val="2037"/>
        </w:trPr>
        <w:tc>
          <w:tcPr>
            <w:tcW w:w="1248" w:type="pct"/>
            <w:gridSpan w:val="2"/>
            <w:vAlign w:val="center"/>
          </w:tcPr>
          <w:p w:rsidR="006125B0" w:rsidRDefault="006125B0">
            <w:pPr>
              <w:pStyle w:val="a6"/>
              <w:numPr>
                <w:ilvl w:val="0"/>
                <w:numId w:val="32"/>
              </w:numPr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“服务未来”</w:t>
            </w: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突出表现奖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（纸）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按比例产生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主要根据个人“四出”及本年度执行区会及服务队工作计划情况进行比较、评选。</w:t>
            </w:r>
          </w:p>
          <w:p w:rsidR="006125B0" w:rsidRPr="003D7516" w:rsidRDefault="006125B0" w:rsidP="003D7516">
            <w:pPr>
              <w:spacing w:line="300" w:lineRule="exact"/>
              <w:jc w:val="left"/>
              <w:rPr>
                <w:sz w:val="24"/>
                <w:szCs w:val="24"/>
              </w:rPr>
            </w:pPr>
            <w:r w:rsidRPr="003D7516">
              <w:rPr>
                <w:rFonts w:hint="eastAsia"/>
                <w:sz w:val="24"/>
                <w:szCs w:val="24"/>
              </w:rPr>
              <w:t>注：</w:t>
            </w:r>
          </w:p>
          <w:p w:rsidR="006125B0" w:rsidRDefault="006125B0" w:rsidP="00403CB6">
            <w:pPr>
              <w:spacing w:line="300" w:lineRule="exact"/>
              <w:ind w:firstLine="48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  <w:r w:rsidRPr="003D7516">
              <w:rPr>
                <w:rFonts w:hint="eastAsia"/>
                <w:sz w:val="24"/>
                <w:szCs w:val="24"/>
              </w:rPr>
              <w:t>奖项由服务队内部自评上报，获奖总人数不超过服务队总人数的</w:t>
            </w:r>
            <w:r w:rsidRPr="003D7516">
              <w:rPr>
                <w:rFonts w:hint="eastAsia"/>
                <w:sz w:val="24"/>
                <w:szCs w:val="24"/>
              </w:rPr>
              <w:t>10%</w:t>
            </w:r>
            <w:r>
              <w:rPr>
                <w:rFonts w:hint="eastAsia"/>
                <w:sz w:val="24"/>
                <w:szCs w:val="24"/>
              </w:rPr>
              <w:t>（服务队人数请</w:t>
            </w:r>
            <w:proofErr w:type="gramStart"/>
            <w:r>
              <w:rPr>
                <w:rFonts w:hint="eastAsia"/>
                <w:sz w:val="24"/>
                <w:szCs w:val="24"/>
              </w:rPr>
              <w:t>参考区</w:t>
            </w:r>
            <w:proofErr w:type="gramEnd"/>
            <w:r>
              <w:rPr>
                <w:rFonts w:hint="eastAsia"/>
                <w:sz w:val="24"/>
                <w:szCs w:val="24"/>
              </w:rPr>
              <w:t>会统计的有效会员人数；不足整数不计入人数</w:t>
            </w:r>
            <w:r w:rsidRPr="003D7516">
              <w:rPr>
                <w:rFonts w:hint="eastAsia"/>
                <w:sz w:val="24"/>
                <w:szCs w:val="24"/>
              </w:rPr>
              <w:t>）。</w:t>
            </w:r>
          </w:p>
        </w:tc>
        <w:tc>
          <w:tcPr>
            <w:tcW w:w="667" w:type="pct"/>
            <w:vAlign w:val="center"/>
          </w:tcPr>
          <w:p w:rsidR="006125B0" w:rsidRDefault="006125B0" w:rsidP="005977FD">
            <w:pPr>
              <w:spacing w:line="300" w:lineRule="exact"/>
              <w:ind w:firstLine="480"/>
              <w:jc w:val="left"/>
              <w:rPr>
                <w:rFonts w:ascii="Calibri" w:hAnsi="Calibri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645"/>
        </w:trPr>
        <w:tc>
          <w:tcPr>
            <w:tcW w:w="1248" w:type="pct"/>
            <w:gridSpan w:val="2"/>
            <w:vAlign w:val="center"/>
          </w:tcPr>
          <w:p w:rsidR="006125B0" w:rsidRDefault="006125B0">
            <w:pPr>
              <w:pStyle w:val="a6"/>
              <w:numPr>
                <w:ilvl w:val="0"/>
                <w:numId w:val="32"/>
              </w:numPr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十年服务奖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D7516">
              <w:rPr>
                <w:rFonts w:ascii="宋体" w:hAnsi="宋体" w:hint="eastAsia"/>
                <w:sz w:val="24"/>
                <w:szCs w:val="24"/>
              </w:rPr>
              <w:t>本年度</w:t>
            </w:r>
            <w:proofErr w:type="gramStart"/>
            <w:r w:rsidRPr="003D7516">
              <w:rPr>
                <w:rFonts w:ascii="宋体" w:hAnsi="宋体" w:hint="eastAsia"/>
                <w:sz w:val="24"/>
                <w:szCs w:val="24"/>
              </w:rPr>
              <w:t>狮龄刚</w:t>
            </w:r>
            <w:proofErr w:type="gramEnd"/>
            <w:r w:rsidRPr="003D7516">
              <w:rPr>
                <w:rFonts w:ascii="宋体" w:hAnsi="宋体" w:hint="eastAsia"/>
                <w:sz w:val="24"/>
                <w:szCs w:val="24"/>
              </w:rPr>
              <w:t>满10年的会员（奖章一枚）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645"/>
        </w:trPr>
        <w:tc>
          <w:tcPr>
            <w:tcW w:w="1248" w:type="pct"/>
            <w:gridSpan w:val="2"/>
            <w:vAlign w:val="center"/>
          </w:tcPr>
          <w:p w:rsidR="006125B0" w:rsidRDefault="006125B0">
            <w:pPr>
              <w:pStyle w:val="a6"/>
              <w:numPr>
                <w:ilvl w:val="0"/>
                <w:numId w:val="32"/>
              </w:numPr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十五年服务奖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D7516">
              <w:rPr>
                <w:rFonts w:ascii="宋体" w:hAnsi="宋体" w:hint="eastAsia"/>
                <w:sz w:val="24"/>
                <w:szCs w:val="24"/>
              </w:rPr>
              <w:t>本年度</w:t>
            </w:r>
            <w:proofErr w:type="gramStart"/>
            <w:r w:rsidRPr="003D7516">
              <w:rPr>
                <w:rFonts w:ascii="宋体" w:hAnsi="宋体" w:hint="eastAsia"/>
                <w:sz w:val="24"/>
                <w:szCs w:val="24"/>
              </w:rPr>
              <w:t>狮龄刚</w:t>
            </w:r>
            <w:proofErr w:type="gramEnd"/>
            <w:r w:rsidRPr="003D7516">
              <w:rPr>
                <w:rFonts w:ascii="宋体" w:hAnsi="宋体" w:hint="eastAsia"/>
                <w:sz w:val="24"/>
                <w:szCs w:val="24"/>
              </w:rPr>
              <w:t>满15年的会员（奖章一枚）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645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1134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干事奖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526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1134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华狮奖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2761" w:type="pct"/>
            <w:vMerge w:val="restart"/>
            <w:vAlign w:val="center"/>
          </w:tcPr>
          <w:p w:rsidR="006125B0" w:rsidRPr="005572F5" w:rsidRDefault="006125B0" w:rsidP="003D7516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5572F5">
              <w:rPr>
                <w:rFonts w:ascii="宋体" w:hAnsi="宋体" w:hint="eastAsia"/>
                <w:sz w:val="24"/>
                <w:szCs w:val="24"/>
              </w:rPr>
              <w:t>依据捐款名单</w:t>
            </w:r>
          </w:p>
        </w:tc>
        <w:tc>
          <w:tcPr>
            <w:tcW w:w="667" w:type="pct"/>
            <w:vMerge w:val="restart"/>
            <w:vAlign w:val="center"/>
          </w:tcPr>
          <w:p w:rsidR="006125B0" w:rsidRPr="006A4CDF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A4CDF">
              <w:rPr>
                <w:rFonts w:ascii="宋体" w:hAnsi="宋体" w:hint="eastAsia"/>
                <w:sz w:val="24"/>
                <w:szCs w:val="24"/>
              </w:rPr>
              <w:t>由区会办事处统计</w:t>
            </w:r>
          </w:p>
        </w:tc>
      </w:tr>
      <w:tr w:rsidR="006125B0" w:rsidRPr="003D7516" w:rsidTr="00636F36">
        <w:trPr>
          <w:trHeight w:val="561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1134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中狮奖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2761" w:type="pct"/>
            <w:vMerge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Merge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436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1134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D751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茂文钟士奖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2761" w:type="pct"/>
            <w:vMerge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Merge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436"/>
        </w:trPr>
        <w:tc>
          <w:tcPr>
            <w:tcW w:w="1248" w:type="pct"/>
            <w:gridSpan w:val="2"/>
            <w:vAlign w:val="center"/>
          </w:tcPr>
          <w:p w:rsidR="009C549A" w:rsidRDefault="006125B0">
            <w:pPr>
              <w:pStyle w:val="a6"/>
              <w:numPr>
                <w:ilvl w:val="0"/>
                <w:numId w:val="32"/>
              </w:numPr>
              <w:tabs>
                <w:tab w:val="left" w:pos="1134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年度公益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捐款奉献奖</w:t>
            </w:r>
          </w:p>
        </w:tc>
        <w:tc>
          <w:tcPr>
            <w:tcW w:w="324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2761" w:type="pct"/>
            <w:vAlign w:val="center"/>
          </w:tcPr>
          <w:p w:rsidR="006125B0" w:rsidRPr="003D7516" w:rsidRDefault="006125B0" w:rsidP="00787BBE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本年度捐款</w:t>
            </w:r>
            <w:r>
              <w:rPr>
                <w:rFonts w:ascii="宋体" w:hAnsi="宋体" w:hint="eastAsia"/>
                <w:sz w:val="24"/>
                <w:szCs w:val="24"/>
              </w:rPr>
              <w:t>20万元以上的狮友，狮友报名，财务核对</w:t>
            </w:r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125B0" w:rsidRPr="003D7516" w:rsidTr="00636F36">
        <w:trPr>
          <w:trHeight w:val="436"/>
        </w:trPr>
        <w:tc>
          <w:tcPr>
            <w:tcW w:w="1248" w:type="pct"/>
            <w:gridSpan w:val="2"/>
            <w:vAlign w:val="center"/>
          </w:tcPr>
          <w:p w:rsidR="009C549A" w:rsidRDefault="00FA612D">
            <w:pPr>
              <w:pStyle w:val="a6"/>
              <w:numPr>
                <w:ilvl w:val="0"/>
                <w:numId w:val="32"/>
              </w:numPr>
              <w:tabs>
                <w:tab w:val="left" w:pos="1134"/>
              </w:tabs>
              <w:spacing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A612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关爱</w:t>
            </w:r>
            <w:proofErr w:type="gramStart"/>
            <w:r w:rsidRPr="00FA612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狮友爱心奖</w:t>
            </w:r>
            <w:proofErr w:type="gramEnd"/>
          </w:p>
        </w:tc>
        <w:tc>
          <w:tcPr>
            <w:tcW w:w="324" w:type="pct"/>
            <w:vAlign w:val="center"/>
          </w:tcPr>
          <w:p w:rsidR="006125B0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不限</w:t>
            </w:r>
          </w:p>
        </w:tc>
        <w:tc>
          <w:tcPr>
            <w:tcW w:w="2761" w:type="pct"/>
            <w:vAlign w:val="center"/>
          </w:tcPr>
          <w:p w:rsidR="006125B0" w:rsidRDefault="00564220" w:rsidP="00787BBE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ins w:id="18" w:author="user" w:date="2018-06-14T16:13:00Z">
              <w:r w:rsidRPr="00564220">
                <w:rPr>
                  <w:rFonts w:ascii="宋体" w:hAnsi="宋体" w:hint="eastAsia"/>
                  <w:sz w:val="24"/>
                  <w:szCs w:val="24"/>
                </w:rPr>
                <w:t>在关爱狮</w:t>
              </w:r>
              <w:proofErr w:type="gramStart"/>
              <w:r w:rsidRPr="00564220">
                <w:rPr>
                  <w:rFonts w:ascii="宋体" w:hAnsi="宋体" w:hint="eastAsia"/>
                  <w:sz w:val="24"/>
                  <w:szCs w:val="24"/>
                </w:rPr>
                <w:t>友工作</w:t>
              </w:r>
              <w:proofErr w:type="gramEnd"/>
              <w:r w:rsidRPr="00564220">
                <w:rPr>
                  <w:rFonts w:ascii="宋体" w:hAnsi="宋体" w:hint="eastAsia"/>
                  <w:sz w:val="24"/>
                  <w:szCs w:val="24"/>
                </w:rPr>
                <w:t>中表现突出的个人，提供关爱狮</w:t>
              </w:r>
              <w:proofErr w:type="gramStart"/>
              <w:r w:rsidRPr="00564220">
                <w:rPr>
                  <w:rFonts w:ascii="宋体" w:hAnsi="宋体" w:hint="eastAsia"/>
                  <w:sz w:val="24"/>
                  <w:szCs w:val="24"/>
                </w:rPr>
                <w:t>友突出</w:t>
              </w:r>
              <w:proofErr w:type="gramEnd"/>
              <w:r w:rsidRPr="00564220">
                <w:rPr>
                  <w:rFonts w:ascii="宋体" w:hAnsi="宋体" w:hint="eastAsia"/>
                  <w:sz w:val="24"/>
                  <w:szCs w:val="24"/>
                </w:rPr>
                <w:t>事例介绍</w:t>
              </w:r>
            </w:ins>
            <w:del w:id="19" w:author="user" w:date="2018-06-14T16:13:00Z">
              <w:r w:rsidR="006125B0" w:rsidDel="00564220">
                <w:rPr>
                  <w:rFonts w:ascii="宋体" w:hAnsi="宋体" w:hint="eastAsia"/>
                  <w:sz w:val="24"/>
                  <w:szCs w:val="24"/>
                </w:rPr>
                <w:delText>积极</w:delText>
              </w:r>
              <w:r w:rsidR="006125B0" w:rsidDel="00564220">
                <w:rPr>
                  <w:rFonts w:ascii="宋体" w:hAnsi="宋体"/>
                  <w:sz w:val="24"/>
                  <w:szCs w:val="24"/>
                </w:rPr>
                <w:delText>关爱</w:delText>
              </w:r>
              <w:r w:rsidR="006125B0" w:rsidDel="00564220">
                <w:rPr>
                  <w:rFonts w:ascii="宋体" w:hAnsi="宋体" w:hint="eastAsia"/>
                  <w:sz w:val="24"/>
                  <w:szCs w:val="24"/>
                </w:rPr>
                <w:delText>本会会员的狮友</w:delText>
              </w:r>
            </w:del>
          </w:p>
        </w:tc>
        <w:tc>
          <w:tcPr>
            <w:tcW w:w="667" w:type="pct"/>
            <w:vAlign w:val="center"/>
          </w:tcPr>
          <w:p w:rsidR="006125B0" w:rsidRPr="003D7516" w:rsidRDefault="006125B0" w:rsidP="003D75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125B0" w:rsidRDefault="006125B0" w:rsidP="00E726E0">
      <w:pPr>
        <w:spacing w:line="300" w:lineRule="auto"/>
        <w:rPr>
          <w:rFonts w:ascii="宋体" w:hAnsi="宋体"/>
          <w:sz w:val="24"/>
          <w:szCs w:val="24"/>
        </w:rPr>
      </w:pPr>
    </w:p>
    <w:p w:rsidR="00905096" w:rsidRPr="00F1076F" w:rsidRDefault="00905096" w:rsidP="00E726E0">
      <w:pPr>
        <w:spacing w:line="300" w:lineRule="auto"/>
        <w:rPr>
          <w:rFonts w:ascii="宋体" w:hAnsi="宋体"/>
          <w:sz w:val="24"/>
          <w:szCs w:val="24"/>
        </w:rPr>
      </w:pPr>
    </w:p>
    <w:sectPr w:rsidR="00905096" w:rsidRPr="00F1076F" w:rsidSect="00A87431">
      <w:footerReference w:type="default" r:id="rId8"/>
      <w:pgSz w:w="11906" w:h="16838"/>
      <w:pgMar w:top="680" w:right="680" w:bottom="680" w:left="6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74C" w:rsidRDefault="00FB374C">
      <w:r>
        <w:separator/>
      </w:r>
    </w:p>
  </w:endnote>
  <w:endnote w:type="continuationSeparator" w:id="0">
    <w:p w:rsidR="00FB374C" w:rsidRDefault="00FB3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20" w:author="Microsoft" w:date="2018-06-08T12:38:00Z"/>
  <w:sdt>
    <w:sdtPr>
      <w:id w:val="11172406"/>
      <w:docPartObj>
        <w:docPartGallery w:val="Page Numbers (Bottom of Page)"/>
        <w:docPartUnique/>
      </w:docPartObj>
    </w:sdtPr>
    <w:sdtContent>
      <w:customXmlInsRangeEnd w:id="20"/>
      <w:p w:rsidR="00FB374C" w:rsidRDefault="004743E9">
        <w:pPr>
          <w:pStyle w:val="a4"/>
          <w:jc w:val="center"/>
          <w:rPr>
            <w:ins w:id="21" w:author="Microsoft" w:date="2018-06-08T12:38:00Z"/>
          </w:rPr>
        </w:pPr>
        <w:ins w:id="22" w:author="Microsoft" w:date="2018-06-08T12:38:00Z">
          <w:r>
            <w:fldChar w:fldCharType="begin"/>
          </w:r>
          <w:r w:rsidR="00FB374C">
            <w:instrText xml:space="preserve"> PAGE   \* MERGEFORMAT </w:instrText>
          </w:r>
          <w:r>
            <w:fldChar w:fldCharType="separate"/>
          </w:r>
        </w:ins>
        <w:r w:rsidR="00564220" w:rsidRPr="00564220">
          <w:rPr>
            <w:noProof/>
            <w:lang w:val="zh-CN"/>
          </w:rPr>
          <w:t>4</w:t>
        </w:r>
        <w:ins w:id="23" w:author="Microsoft" w:date="2018-06-08T12:38:00Z">
          <w:r>
            <w:fldChar w:fldCharType="end"/>
          </w:r>
        </w:ins>
      </w:p>
      <w:customXmlInsRangeStart w:id="24" w:author="Microsoft" w:date="2018-06-08T12:38:00Z"/>
    </w:sdtContent>
  </w:sdt>
  <w:customXmlInsRangeEnd w:id="24"/>
  <w:p w:rsidR="00FB374C" w:rsidRDefault="00FB37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74C" w:rsidRDefault="00FB374C">
      <w:r>
        <w:separator/>
      </w:r>
    </w:p>
  </w:footnote>
  <w:footnote w:type="continuationSeparator" w:id="0">
    <w:p w:rsidR="00FB374C" w:rsidRDefault="00FB3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DC8"/>
    <w:multiLevelType w:val="hybridMultilevel"/>
    <w:tmpl w:val="C02293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CC2674"/>
    <w:multiLevelType w:val="hybridMultilevel"/>
    <w:tmpl w:val="D856D6CE"/>
    <w:lvl w:ilvl="0" w:tplc="4B9639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53626C5"/>
    <w:multiLevelType w:val="hybridMultilevel"/>
    <w:tmpl w:val="841A434C"/>
    <w:lvl w:ilvl="0" w:tplc="69EAC9A0">
      <w:start w:val="1"/>
      <w:numFmt w:val="chineseCountingThousand"/>
      <w:lvlText w:val="%1、"/>
      <w:lvlJc w:val="left"/>
      <w:pPr>
        <w:ind w:left="1069" w:hanging="360"/>
      </w:pPr>
      <w:rPr>
        <w:rFonts w:hint="default"/>
      </w:rPr>
    </w:lvl>
    <w:lvl w:ilvl="1" w:tplc="C010CF26">
      <w:start w:val="1"/>
      <w:numFmt w:val="japaneseCounting"/>
      <w:lvlText w:val="%2．"/>
      <w:lvlJc w:val="left"/>
      <w:pPr>
        <w:ind w:left="1140" w:hanging="720"/>
      </w:pPr>
      <w:rPr>
        <w:rFonts w:hint="default"/>
      </w:rPr>
    </w:lvl>
    <w:lvl w:ilvl="2" w:tplc="17684B3E">
      <w:start w:val="1"/>
      <w:numFmt w:val="japaneseCounting"/>
      <w:lvlText w:val="%3、"/>
      <w:lvlJc w:val="left"/>
      <w:pPr>
        <w:ind w:left="1854" w:hanging="720"/>
      </w:pPr>
      <w:rPr>
        <w:rFonts w:hint="default"/>
      </w:rPr>
    </w:lvl>
    <w:lvl w:ilvl="3" w:tplc="8E303D9A">
      <w:start w:val="2"/>
      <w:numFmt w:val="japaneseCounting"/>
      <w:lvlText w:val="%4，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5AC3CCC"/>
    <w:multiLevelType w:val="hybridMultilevel"/>
    <w:tmpl w:val="47DE6C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FF34A5"/>
    <w:multiLevelType w:val="hybridMultilevel"/>
    <w:tmpl w:val="A1F47768"/>
    <w:lvl w:ilvl="0" w:tplc="94889A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-60"/>
        </w:tabs>
        <w:ind w:left="-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0"/>
        </w:tabs>
        <w:ind w:left="7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200"/>
        </w:tabs>
        <w:ind w:left="12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460"/>
        </w:tabs>
        <w:ind w:left="24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20"/>
      </w:pPr>
    </w:lvl>
  </w:abstractNum>
  <w:abstractNum w:abstractNumId="5">
    <w:nsid w:val="12504124"/>
    <w:multiLevelType w:val="hybridMultilevel"/>
    <w:tmpl w:val="B706D45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264AC2"/>
    <w:multiLevelType w:val="hybridMultilevel"/>
    <w:tmpl w:val="4378BF90"/>
    <w:lvl w:ilvl="0" w:tplc="8A1E2C54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2845D2"/>
    <w:multiLevelType w:val="multilevel"/>
    <w:tmpl w:val="066CBF66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1DA6F95"/>
    <w:multiLevelType w:val="hybridMultilevel"/>
    <w:tmpl w:val="FD52BC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787170D"/>
    <w:multiLevelType w:val="hybridMultilevel"/>
    <w:tmpl w:val="E996E5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88F2A5B"/>
    <w:multiLevelType w:val="hybridMultilevel"/>
    <w:tmpl w:val="5DC814EE"/>
    <w:lvl w:ilvl="0" w:tplc="185AB7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A3A38BA"/>
    <w:multiLevelType w:val="hybridMultilevel"/>
    <w:tmpl w:val="FE7EB7F2"/>
    <w:lvl w:ilvl="0" w:tplc="94889AC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C3954DD"/>
    <w:multiLevelType w:val="hybridMultilevel"/>
    <w:tmpl w:val="7DBABFAC"/>
    <w:lvl w:ilvl="0" w:tplc="702251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06C5C80"/>
    <w:multiLevelType w:val="hybridMultilevel"/>
    <w:tmpl w:val="B7745876"/>
    <w:lvl w:ilvl="0" w:tplc="4B9639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3575AF0"/>
    <w:multiLevelType w:val="hybridMultilevel"/>
    <w:tmpl w:val="EF7AC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4A27D7"/>
    <w:multiLevelType w:val="hybridMultilevel"/>
    <w:tmpl w:val="2FD68DD4"/>
    <w:lvl w:ilvl="0" w:tplc="18305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7225C5A"/>
    <w:multiLevelType w:val="hybridMultilevel"/>
    <w:tmpl w:val="D07CA916"/>
    <w:lvl w:ilvl="0" w:tplc="11B230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E702199"/>
    <w:multiLevelType w:val="hybridMultilevel"/>
    <w:tmpl w:val="2CA41BD4"/>
    <w:lvl w:ilvl="0" w:tplc="0F1857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2A62655"/>
    <w:multiLevelType w:val="hybridMultilevel"/>
    <w:tmpl w:val="A69C47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81D459F"/>
    <w:multiLevelType w:val="multilevel"/>
    <w:tmpl w:val="AC7C9454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-60"/>
        </w:tabs>
        <w:ind w:left="-60" w:hanging="42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420"/>
      </w:pPr>
    </w:lvl>
    <w:lvl w:ilvl="3">
      <w:start w:val="1"/>
      <w:numFmt w:val="decimal"/>
      <w:lvlText w:val="%4."/>
      <w:lvlJc w:val="left"/>
      <w:pPr>
        <w:tabs>
          <w:tab w:val="num" w:pos="780"/>
        </w:tabs>
        <w:ind w:left="780" w:hanging="420"/>
      </w:pPr>
    </w:lvl>
    <w:lvl w:ilvl="4">
      <w:start w:val="1"/>
      <w:numFmt w:val="lowerLetter"/>
      <w:lvlText w:val="%5)"/>
      <w:lvlJc w:val="left"/>
      <w:pPr>
        <w:tabs>
          <w:tab w:val="num" w:pos="1200"/>
        </w:tabs>
        <w:ind w:left="1200" w:hanging="420"/>
      </w:pPr>
    </w:lvl>
    <w:lvl w:ilvl="5">
      <w:start w:val="1"/>
      <w:numFmt w:val="lowerRoman"/>
      <w:lvlText w:val="%6."/>
      <w:lvlJc w:val="right"/>
      <w:pPr>
        <w:tabs>
          <w:tab w:val="num" w:pos="1620"/>
        </w:tabs>
        <w:ind w:left="1620" w:hanging="420"/>
      </w:p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hanging="420"/>
      </w:pPr>
    </w:lvl>
    <w:lvl w:ilvl="7">
      <w:start w:val="1"/>
      <w:numFmt w:val="lowerLetter"/>
      <w:lvlText w:val="%8)"/>
      <w:lvlJc w:val="left"/>
      <w:pPr>
        <w:tabs>
          <w:tab w:val="num" w:pos="2460"/>
        </w:tabs>
        <w:ind w:left="2460" w:hanging="420"/>
      </w:p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2880" w:hanging="420"/>
      </w:pPr>
    </w:lvl>
  </w:abstractNum>
  <w:abstractNum w:abstractNumId="20">
    <w:nsid w:val="4894070F"/>
    <w:multiLevelType w:val="hybridMultilevel"/>
    <w:tmpl w:val="CFAA648C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C7B61FD"/>
    <w:multiLevelType w:val="multilevel"/>
    <w:tmpl w:val="93B6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C9D6F02"/>
    <w:multiLevelType w:val="hybridMultilevel"/>
    <w:tmpl w:val="F5321656"/>
    <w:lvl w:ilvl="0" w:tplc="48C05792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>
    <w:nsid w:val="4FDE372B"/>
    <w:multiLevelType w:val="hybridMultilevel"/>
    <w:tmpl w:val="56F8F3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AA115F5"/>
    <w:multiLevelType w:val="hybridMultilevel"/>
    <w:tmpl w:val="1BC6E36E"/>
    <w:lvl w:ilvl="0" w:tplc="AD7E5A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E9B3B9F"/>
    <w:multiLevelType w:val="hybridMultilevel"/>
    <w:tmpl w:val="F762F0D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04A3841"/>
    <w:multiLevelType w:val="hybridMultilevel"/>
    <w:tmpl w:val="034244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C64872F8">
      <w:start w:val="1"/>
      <w:numFmt w:val="japaneseCounting"/>
      <w:lvlText w:val="%2、"/>
      <w:lvlJc w:val="left"/>
      <w:pPr>
        <w:ind w:left="1180" w:hanging="7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1247161"/>
    <w:multiLevelType w:val="hybridMultilevel"/>
    <w:tmpl w:val="DC94A3D0"/>
    <w:lvl w:ilvl="0" w:tplc="250699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46301BD"/>
    <w:multiLevelType w:val="hybridMultilevel"/>
    <w:tmpl w:val="C346FC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0124D5"/>
    <w:multiLevelType w:val="hybridMultilevel"/>
    <w:tmpl w:val="D5A0FE26"/>
    <w:lvl w:ilvl="0" w:tplc="8A78B57E">
      <w:start w:val="1"/>
      <w:numFmt w:val="japaneseCounting"/>
      <w:lvlText w:val="第%1部分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1D8AB23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b/>
        <w:bCs/>
      </w:rPr>
    </w:lvl>
    <w:lvl w:ilvl="2" w:tplc="59C8CC6A">
      <w:start w:val="1"/>
      <w:numFmt w:val="decimal"/>
      <w:lvlText w:val="（%3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55000D8"/>
    <w:multiLevelType w:val="hybridMultilevel"/>
    <w:tmpl w:val="1DE059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AF03BE2"/>
    <w:multiLevelType w:val="hybridMultilevel"/>
    <w:tmpl w:val="0C1878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5852F5"/>
    <w:multiLevelType w:val="hybridMultilevel"/>
    <w:tmpl w:val="78584E5E"/>
    <w:lvl w:ilvl="0" w:tplc="4B9639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17E2CA5"/>
    <w:multiLevelType w:val="hybridMultilevel"/>
    <w:tmpl w:val="EDE8712A"/>
    <w:lvl w:ilvl="0" w:tplc="59C8CC6A">
      <w:start w:val="1"/>
      <w:numFmt w:val="decimal"/>
      <w:lvlText w:val="（%1）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22417F9"/>
    <w:multiLevelType w:val="hybridMultilevel"/>
    <w:tmpl w:val="E14A51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99E62C1"/>
    <w:multiLevelType w:val="hybridMultilevel"/>
    <w:tmpl w:val="8AA42D62"/>
    <w:lvl w:ilvl="0" w:tplc="C48EED96">
      <w:start w:val="1"/>
      <w:numFmt w:val="chineseCountingThousand"/>
      <w:lvlText w:val="第%1，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9EF29CA"/>
    <w:multiLevelType w:val="hybridMultilevel"/>
    <w:tmpl w:val="EACE8C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B013A2C"/>
    <w:multiLevelType w:val="multilevel"/>
    <w:tmpl w:val="3EDAC5D4"/>
    <w:lvl w:ilvl="0">
      <w:start w:val="1"/>
      <w:numFmt w:val="japaneseCounting"/>
      <w:lvlText w:val="第%1部分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BDA3DF8"/>
    <w:multiLevelType w:val="hybridMultilevel"/>
    <w:tmpl w:val="19F4F836"/>
    <w:lvl w:ilvl="0" w:tplc="C48EED96">
      <w:start w:val="1"/>
      <w:numFmt w:val="chineseCountingThousand"/>
      <w:lvlText w:val="第%1，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D9757F0"/>
    <w:multiLevelType w:val="hybridMultilevel"/>
    <w:tmpl w:val="3B8E0ECE"/>
    <w:lvl w:ilvl="0" w:tplc="B9B279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67" w:hanging="420"/>
      </w:pPr>
    </w:lvl>
    <w:lvl w:ilvl="2" w:tplc="0409001B" w:tentative="1">
      <w:start w:val="1"/>
      <w:numFmt w:val="lowerRoman"/>
      <w:lvlText w:val="%3."/>
      <w:lvlJc w:val="right"/>
      <w:pPr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ind w:left="1407" w:hanging="420"/>
      </w:pPr>
    </w:lvl>
    <w:lvl w:ilvl="4" w:tplc="04090019" w:tentative="1">
      <w:start w:val="1"/>
      <w:numFmt w:val="lowerLetter"/>
      <w:lvlText w:val="%5)"/>
      <w:lvlJc w:val="left"/>
      <w:pPr>
        <w:ind w:left="1827" w:hanging="420"/>
      </w:pPr>
    </w:lvl>
    <w:lvl w:ilvl="5" w:tplc="0409001B" w:tentative="1">
      <w:start w:val="1"/>
      <w:numFmt w:val="lowerRoman"/>
      <w:lvlText w:val="%6."/>
      <w:lvlJc w:val="right"/>
      <w:pPr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ind w:left="2667" w:hanging="420"/>
      </w:pPr>
    </w:lvl>
    <w:lvl w:ilvl="7" w:tplc="04090019" w:tentative="1">
      <w:start w:val="1"/>
      <w:numFmt w:val="lowerLetter"/>
      <w:lvlText w:val="%8)"/>
      <w:lvlJc w:val="left"/>
      <w:pPr>
        <w:ind w:left="3087" w:hanging="420"/>
      </w:pPr>
    </w:lvl>
    <w:lvl w:ilvl="8" w:tplc="0409001B" w:tentative="1">
      <w:start w:val="1"/>
      <w:numFmt w:val="lowerRoman"/>
      <w:lvlText w:val="%9."/>
      <w:lvlJc w:val="right"/>
      <w:pPr>
        <w:ind w:left="3507" w:hanging="420"/>
      </w:pPr>
    </w:lvl>
  </w:abstractNum>
  <w:abstractNum w:abstractNumId="40">
    <w:nsid w:val="7F594DD9"/>
    <w:multiLevelType w:val="hybridMultilevel"/>
    <w:tmpl w:val="72D260B4"/>
    <w:lvl w:ilvl="0" w:tplc="88548F4A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1">
    <w:nsid w:val="7FF10ECB"/>
    <w:multiLevelType w:val="multilevel"/>
    <w:tmpl w:val="9B824FF8"/>
    <w:lvl w:ilvl="0">
      <w:start w:val="1"/>
      <w:numFmt w:val="japaneseCounting"/>
      <w:lvlText w:val="第%1部分、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2"/>
  </w:num>
  <w:num w:numId="5">
    <w:abstractNumId w:val="32"/>
  </w:num>
  <w:num w:numId="6">
    <w:abstractNumId w:val="1"/>
  </w:num>
  <w:num w:numId="7">
    <w:abstractNumId w:val="13"/>
  </w:num>
  <w:num w:numId="8">
    <w:abstractNumId w:val="29"/>
  </w:num>
  <w:num w:numId="9">
    <w:abstractNumId w:val="21"/>
  </w:num>
  <w:num w:numId="10">
    <w:abstractNumId w:val="7"/>
  </w:num>
  <w:num w:numId="11">
    <w:abstractNumId w:val="41"/>
  </w:num>
  <w:num w:numId="12">
    <w:abstractNumId w:val="37"/>
  </w:num>
  <w:num w:numId="13">
    <w:abstractNumId w:val="33"/>
  </w:num>
  <w:num w:numId="14">
    <w:abstractNumId w:val="4"/>
  </w:num>
  <w:num w:numId="15">
    <w:abstractNumId w:val="19"/>
  </w:num>
  <w:num w:numId="16">
    <w:abstractNumId w:val="27"/>
  </w:num>
  <w:num w:numId="17">
    <w:abstractNumId w:val="40"/>
  </w:num>
  <w:num w:numId="18">
    <w:abstractNumId w:val="39"/>
  </w:num>
  <w:num w:numId="19">
    <w:abstractNumId w:val="22"/>
  </w:num>
  <w:num w:numId="20">
    <w:abstractNumId w:val="0"/>
  </w:num>
  <w:num w:numId="21">
    <w:abstractNumId w:val="15"/>
  </w:num>
  <w:num w:numId="22">
    <w:abstractNumId w:val="28"/>
  </w:num>
  <w:num w:numId="23">
    <w:abstractNumId w:val="23"/>
  </w:num>
  <w:num w:numId="24">
    <w:abstractNumId w:val="8"/>
  </w:num>
  <w:num w:numId="25">
    <w:abstractNumId w:val="36"/>
  </w:num>
  <w:num w:numId="26">
    <w:abstractNumId w:val="24"/>
  </w:num>
  <w:num w:numId="27">
    <w:abstractNumId w:val="20"/>
  </w:num>
  <w:num w:numId="28">
    <w:abstractNumId w:val="31"/>
  </w:num>
  <w:num w:numId="29">
    <w:abstractNumId w:val="2"/>
  </w:num>
  <w:num w:numId="30">
    <w:abstractNumId w:val="26"/>
  </w:num>
  <w:num w:numId="31">
    <w:abstractNumId w:val="11"/>
  </w:num>
  <w:num w:numId="32">
    <w:abstractNumId w:val="5"/>
  </w:num>
  <w:num w:numId="33">
    <w:abstractNumId w:val="34"/>
  </w:num>
  <w:num w:numId="34">
    <w:abstractNumId w:val="3"/>
  </w:num>
  <w:num w:numId="35">
    <w:abstractNumId w:val="9"/>
  </w:num>
  <w:num w:numId="36">
    <w:abstractNumId w:val="14"/>
  </w:num>
  <w:num w:numId="37">
    <w:abstractNumId w:val="25"/>
  </w:num>
  <w:num w:numId="38">
    <w:abstractNumId w:val="18"/>
  </w:num>
  <w:num w:numId="39">
    <w:abstractNumId w:val="35"/>
  </w:num>
  <w:num w:numId="40">
    <w:abstractNumId w:val="6"/>
  </w:num>
  <w:num w:numId="41">
    <w:abstractNumId w:val="38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817"/>
    <w:rsid w:val="00002A41"/>
    <w:rsid w:val="0000496C"/>
    <w:rsid w:val="00017B66"/>
    <w:rsid w:val="000279C0"/>
    <w:rsid w:val="00027DE7"/>
    <w:rsid w:val="00050103"/>
    <w:rsid w:val="0007259C"/>
    <w:rsid w:val="0007394D"/>
    <w:rsid w:val="000A0D70"/>
    <w:rsid w:val="000A1CEF"/>
    <w:rsid w:val="000B03A0"/>
    <w:rsid w:val="000B3533"/>
    <w:rsid w:val="000C7AE5"/>
    <w:rsid w:val="000D36CF"/>
    <w:rsid w:val="000E00E5"/>
    <w:rsid w:val="0011430C"/>
    <w:rsid w:val="0012675B"/>
    <w:rsid w:val="00146677"/>
    <w:rsid w:val="00164D00"/>
    <w:rsid w:val="0017135B"/>
    <w:rsid w:val="00172A27"/>
    <w:rsid w:val="00175A20"/>
    <w:rsid w:val="0017640E"/>
    <w:rsid w:val="001805B4"/>
    <w:rsid w:val="001A7082"/>
    <w:rsid w:val="001B2B8B"/>
    <w:rsid w:val="001F3DA4"/>
    <w:rsid w:val="00223688"/>
    <w:rsid w:val="00225A38"/>
    <w:rsid w:val="00225B89"/>
    <w:rsid w:val="00226ED9"/>
    <w:rsid w:val="002451B6"/>
    <w:rsid w:val="00256EA9"/>
    <w:rsid w:val="002801F1"/>
    <w:rsid w:val="00281D0F"/>
    <w:rsid w:val="00296BAE"/>
    <w:rsid w:val="002A2429"/>
    <w:rsid w:val="002A3B4E"/>
    <w:rsid w:val="002A45C6"/>
    <w:rsid w:val="002C3D16"/>
    <w:rsid w:val="002D6AAC"/>
    <w:rsid w:val="002E6E01"/>
    <w:rsid w:val="002E7ABA"/>
    <w:rsid w:val="0030034D"/>
    <w:rsid w:val="0034179C"/>
    <w:rsid w:val="003504C3"/>
    <w:rsid w:val="003543B7"/>
    <w:rsid w:val="0035464B"/>
    <w:rsid w:val="003548CD"/>
    <w:rsid w:val="0038200A"/>
    <w:rsid w:val="00390421"/>
    <w:rsid w:val="00397F66"/>
    <w:rsid w:val="003A3995"/>
    <w:rsid w:val="003A6085"/>
    <w:rsid w:val="003B7668"/>
    <w:rsid w:val="003C10E6"/>
    <w:rsid w:val="003D7516"/>
    <w:rsid w:val="003E015A"/>
    <w:rsid w:val="003E16B0"/>
    <w:rsid w:val="003F4C8F"/>
    <w:rsid w:val="00403CB6"/>
    <w:rsid w:val="0041011E"/>
    <w:rsid w:val="00432E33"/>
    <w:rsid w:val="00434451"/>
    <w:rsid w:val="00470F7A"/>
    <w:rsid w:val="00471652"/>
    <w:rsid w:val="00472B1D"/>
    <w:rsid w:val="00473BE0"/>
    <w:rsid w:val="004743E9"/>
    <w:rsid w:val="00480A4B"/>
    <w:rsid w:val="004A52DB"/>
    <w:rsid w:val="004C219F"/>
    <w:rsid w:val="004C6FE4"/>
    <w:rsid w:val="004D5442"/>
    <w:rsid w:val="004E2161"/>
    <w:rsid w:val="004E29D6"/>
    <w:rsid w:val="005000AF"/>
    <w:rsid w:val="005220E9"/>
    <w:rsid w:val="00532F9B"/>
    <w:rsid w:val="005572F5"/>
    <w:rsid w:val="00564220"/>
    <w:rsid w:val="00575E78"/>
    <w:rsid w:val="0058022D"/>
    <w:rsid w:val="0058189E"/>
    <w:rsid w:val="005959D7"/>
    <w:rsid w:val="005977FD"/>
    <w:rsid w:val="005B175A"/>
    <w:rsid w:val="005D031C"/>
    <w:rsid w:val="005F6684"/>
    <w:rsid w:val="005F7467"/>
    <w:rsid w:val="00602E4B"/>
    <w:rsid w:val="006125B0"/>
    <w:rsid w:val="006342AF"/>
    <w:rsid w:val="00636F36"/>
    <w:rsid w:val="00644B50"/>
    <w:rsid w:val="00655CBC"/>
    <w:rsid w:val="0066044D"/>
    <w:rsid w:val="006617A3"/>
    <w:rsid w:val="00673A22"/>
    <w:rsid w:val="00683AB5"/>
    <w:rsid w:val="00686932"/>
    <w:rsid w:val="00692A81"/>
    <w:rsid w:val="006A4CDF"/>
    <w:rsid w:val="006B14B7"/>
    <w:rsid w:val="006B5B04"/>
    <w:rsid w:val="006D0780"/>
    <w:rsid w:val="006D653F"/>
    <w:rsid w:val="006E188A"/>
    <w:rsid w:val="007101C3"/>
    <w:rsid w:val="007418E6"/>
    <w:rsid w:val="007468DD"/>
    <w:rsid w:val="00757601"/>
    <w:rsid w:val="007674A0"/>
    <w:rsid w:val="007813C9"/>
    <w:rsid w:val="00786AD3"/>
    <w:rsid w:val="00787BBE"/>
    <w:rsid w:val="00791EB4"/>
    <w:rsid w:val="00794F49"/>
    <w:rsid w:val="007B1C23"/>
    <w:rsid w:val="007B423B"/>
    <w:rsid w:val="007B4974"/>
    <w:rsid w:val="007C264A"/>
    <w:rsid w:val="007F268C"/>
    <w:rsid w:val="007F3B3A"/>
    <w:rsid w:val="008375D0"/>
    <w:rsid w:val="0084684D"/>
    <w:rsid w:val="00867940"/>
    <w:rsid w:val="00871A35"/>
    <w:rsid w:val="0087605E"/>
    <w:rsid w:val="008B4428"/>
    <w:rsid w:val="008B60F0"/>
    <w:rsid w:val="008D5725"/>
    <w:rsid w:val="008E483E"/>
    <w:rsid w:val="00901B46"/>
    <w:rsid w:val="00905096"/>
    <w:rsid w:val="00912F4E"/>
    <w:rsid w:val="0091395B"/>
    <w:rsid w:val="00917B72"/>
    <w:rsid w:val="00922305"/>
    <w:rsid w:val="009360CC"/>
    <w:rsid w:val="0094251F"/>
    <w:rsid w:val="00974293"/>
    <w:rsid w:val="0098088B"/>
    <w:rsid w:val="00991694"/>
    <w:rsid w:val="00997062"/>
    <w:rsid w:val="009A2A00"/>
    <w:rsid w:val="009C352F"/>
    <w:rsid w:val="009C549A"/>
    <w:rsid w:val="009D1CCB"/>
    <w:rsid w:val="009D34E8"/>
    <w:rsid w:val="009D64C0"/>
    <w:rsid w:val="00A043E8"/>
    <w:rsid w:val="00A1510E"/>
    <w:rsid w:val="00A20B38"/>
    <w:rsid w:val="00A243C0"/>
    <w:rsid w:val="00A24EA3"/>
    <w:rsid w:val="00A30446"/>
    <w:rsid w:val="00A3758B"/>
    <w:rsid w:val="00A44A52"/>
    <w:rsid w:val="00A612EF"/>
    <w:rsid w:val="00A62FEA"/>
    <w:rsid w:val="00A66C86"/>
    <w:rsid w:val="00A711DB"/>
    <w:rsid w:val="00A778B3"/>
    <w:rsid w:val="00A862CE"/>
    <w:rsid w:val="00A87431"/>
    <w:rsid w:val="00AB6855"/>
    <w:rsid w:val="00AD0CE9"/>
    <w:rsid w:val="00AE5957"/>
    <w:rsid w:val="00AE751D"/>
    <w:rsid w:val="00AF1F24"/>
    <w:rsid w:val="00B00D01"/>
    <w:rsid w:val="00B15B91"/>
    <w:rsid w:val="00B22916"/>
    <w:rsid w:val="00B35F3A"/>
    <w:rsid w:val="00B5171B"/>
    <w:rsid w:val="00B5603D"/>
    <w:rsid w:val="00B568A4"/>
    <w:rsid w:val="00B71D4C"/>
    <w:rsid w:val="00B91BA4"/>
    <w:rsid w:val="00B92620"/>
    <w:rsid w:val="00BA37D9"/>
    <w:rsid w:val="00BA4B0B"/>
    <w:rsid w:val="00BB5048"/>
    <w:rsid w:val="00BC2D09"/>
    <w:rsid w:val="00BE7E34"/>
    <w:rsid w:val="00BF06F0"/>
    <w:rsid w:val="00BF61F7"/>
    <w:rsid w:val="00C10798"/>
    <w:rsid w:val="00C46CF3"/>
    <w:rsid w:val="00C56D94"/>
    <w:rsid w:val="00C87D91"/>
    <w:rsid w:val="00C96018"/>
    <w:rsid w:val="00C977B0"/>
    <w:rsid w:val="00CB3140"/>
    <w:rsid w:val="00CD61A5"/>
    <w:rsid w:val="00CD7143"/>
    <w:rsid w:val="00CE4E71"/>
    <w:rsid w:val="00CF2F08"/>
    <w:rsid w:val="00CF478C"/>
    <w:rsid w:val="00CF7705"/>
    <w:rsid w:val="00D14E76"/>
    <w:rsid w:val="00D15F63"/>
    <w:rsid w:val="00D43619"/>
    <w:rsid w:val="00D46D4D"/>
    <w:rsid w:val="00D53FF0"/>
    <w:rsid w:val="00D75BCA"/>
    <w:rsid w:val="00D809E8"/>
    <w:rsid w:val="00DC0014"/>
    <w:rsid w:val="00E001A5"/>
    <w:rsid w:val="00E010FB"/>
    <w:rsid w:val="00E17594"/>
    <w:rsid w:val="00E26804"/>
    <w:rsid w:val="00E408F9"/>
    <w:rsid w:val="00E426D3"/>
    <w:rsid w:val="00E468C9"/>
    <w:rsid w:val="00E507C9"/>
    <w:rsid w:val="00E570A9"/>
    <w:rsid w:val="00E71B78"/>
    <w:rsid w:val="00E726E0"/>
    <w:rsid w:val="00E748AA"/>
    <w:rsid w:val="00E83509"/>
    <w:rsid w:val="00E9021E"/>
    <w:rsid w:val="00E90603"/>
    <w:rsid w:val="00EA1379"/>
    <w:rsid w:val="00EB2F19"/>
    <w:rsid w:val="00EB47F6"/>
    <w:rsid w:val="00EC6C74"/>
    <w:rsid w:val="00F1076F"/>
    <w:rsid w:val="00F428EA"/>
    <w:rsid w:val="00F507AB"/>
    <w:rsid w:val="00F578C6"/>
    <w:rsid w:val="00F622D9"/>
    <w:rsid w:val="00F6378E"/>
    <w:rsid w:val="00F75980"/>
    <w:rsid w:val="00F91A1B"/>
    <w:rsid w:val="00F926E1"/>
    <w:rsid w:val="00F936BB"/>
    <w:rsid w:val="00FA612D"/>
    <w:rsid w:val="00FA6B18"/>
    <w:rsid w:val="00FB374C"/>
    <w:rsid w:val="00FC1717"/>
    <w:rsid w:val="00FC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75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E726E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175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rsid w:val="005B17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semiHidden/>
    <w:rsid w:val="003A6085"/>
    <w:rPr>
      <w:sz w:val="18"/>
      <w:szCs w:val="18"/>
    </w:rPr>
  </w:style>
  <w:style w:type="paragraph" w:styleId="a6">
    <w:name w:val="List Paragraph"/>
    <w:basedOn w:val="a"/>
    <w:uiPriority w:val="34"/>
    <w:qFormat/>
    <w:rsid w:val="002E7ABA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basedOn w:val="a0"/>
    <w:link w:val="a4"/>
    <w:uiPriority w:val="99"/>
    <w:rsid w:val="00AB685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5CD6-EA2B-456E-835C-B624C7A0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404</Words>
  <Characters>2307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>微软中国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深圳狮子会2012-2013年度</dc:title>
  <dc:creator>walkinnet</dc:creator>
  <cp:lastModifiedBy>user</cp:lastModifiedBy>
  <cp:revision>8</cp:revision>
  <cp:lastPrinted>2018-06-08T04:42:00Z</cp:lastPrinted>
  <dcterms:created xsi:type="dcterms:W3CDTF">2018-06-07T03:37:00Z</dcterms:created>
  <dcterms:modified xsi:type="dcterms:W3CDTF">2018-06-14T08:13:00Z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