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1BB327" w14:textId="354D0F8F" w:rsidR="0053620E" w:rsidRDefault="0053620E" w:rsidP="0053620E">
      <w:pPr>
        <w:spacing w:line="480" w:lineRule="exact"/>
        <w:outlineLvl w:val="0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附件2：</w:t>
      </w:r>
    </w:p>
    <w:p w14:paraId="685AB3E5" w14:textId="77777777" w:rsidR="0053620E" w:rsidRDefault="0053620E" w:rsidP="0053620E">
      <w:pPr>
        <w:spacing w:line="480" w:lineRule="exact"/>
        <w:outlineLvl w:val="0"/>
        <w:rPr>
          <w:rFonts w:asciiTheme="minorEastAsia" w:hAnsiTheme="minorEastAsia"/>
          <w:b/>
          <w:sz w:val="28"/>
          <w:szCs w:val="28"/>
        </w:rPr>
      </w:pPr>
    </w:p>
    <w:p w14:paraId="04EC57BC" w14:textId="119C278A" w:rsidR="00787CBF" w:rsidRPr="002573CF" w:rsidRDefault="002573CF" w:rsidP="002573CF">
      <w:pPr>
        <w:spacing w:line="480" w:lineRule="exact"/>
        <w:jc w:val="center"/>
        <w:outlineLvl w:val="0"/>
        <w:rPr>
          <w:rFonts w:asciiTheme="minorEastAsia" w:hAnsiTheme="minorEastAsia"/>
          <w:b/>
          <w:sz w:val="28"/>
          <w:szCs w:val="28"/>
          <w:rPrChange w:id="0" w:author="Microsoft Office 用户" w:date="2019-09-29T16:33:00Z">
            <w:rPr/>
          </w:rPrChange>
        </w:rPr>
      </w:pPr>
      <w:r w:rsidRPr="002573CF">
        <w:rPr>
          <w:rFonts w:asciiTheme="minorEastAsia" w:hAnsiTheme="minorEastAsia" w:hint="eastAsia"/>
          <w:b/>
          <w:sz w:val="28"/>
          <w:szCs w:val="28"/>
        </w:rPr>
        <w:t>温馨工程</w:t>
      </w:r>
      <w:r w:rsidR="00471F5B" w:rsidRPr="002573CF">
        <w:rPr>
          <w:rFonts w:asciiTheme="minorEastAsia" w:hAnsiTheme="minorEastAsia" w:hint="eastAsia"/>
          <w:b/>
          <w:sz w:val="28"/>
          <w:szCs w:val="28"/>
          <w:rPrChange w:id="1" w:author="Microsoft Office 用户" w:date="2019-09-29T16:33:00Z">
            <w:rPr>
              <w:rFonts w:hint="eastAsia"/>
            </w:rPr>
          </w:rPrChange>
        </w:rPr>
        <w:t>“我是你的眼</w:t>
      </w:r>
      <w:ins w:id="2" w:author="Microsoft Office 用户" w:date="2019-09-29T10:04:00Z">
        <w:r w:rsidR="00C2414C" w:rsidRPr="002573CF">
          <w:rPr>
            <w:rFonts w:asciiTheme="minorEastAsia" w:hAnsiTheme="minorEastAsia"/>
            <w:b/>
            <w:sz w:val="28"/>
            <w:szCs w:val="28"/>
            <w:rPrChange w:id="3" w:author="Microsoft Office 用户" w:date="2019-09-29T16:33:00Z">
              <w:rPr/>
            </w:rPrChange>
          </w:rPr>
          <w:t xml:space="preserve"> </w:t>
        </w:r>
      </w:ins>
      <w:r w:rsidR="00732083" w:rsidRPr="002573CF">
        <w:rPr>
          <w:rFonts w:asciiTheme="minorEastAsia" w:hAnsiTheme="minorEastAsia" w:hint="eastAsia"/>
          <w:b/>
          <w:sz w:val="28"/>
          <w:szCs w:val="28"/>
          <w:rPrChange w:id="4" w:author="Microsoft Office 用户" w:date="2019-09-29T16:33:00Z">
            <w:rPr>
              <w:rFonts w:hint="eastAsia"/>
            </w:rPr>
          </w:rPrChange>
        </w:rPr>
        <w:t>陪你看世界</w:t>
      </w:r>
      <w:r w:rsidR="00471F5B" w:rsidRPr="002573CF">
        <w:rPr>
          <w:rFonts w:asciiTheme="minorEastAsia" w:hAnsiTheme="minorEastAsia"/>
          <w:b/>
          <w:sz w:val="28"/>
          <w:szCs w:val="28"/>
          <w:rPrChange w:id="5" w:author="Microsoft Office 用户" w:date="2019-09-29T16:33:00Z">
            <w:rPr/>
          </w:rPrChange>
        </w:rPr>
        <w:t>”</w:t>
      </w:r>
      <w:r w:rsidR="00471F5B" w:rsidRPr="002573CF">
        <w:rPr>
          <w:rFonts w:asciiTheme="minorEastAsia" w:hAnsiTheme="minorEastAsia" w:hint="eastAsia"/>
          <w:b/>
          <w:sz w:val="28"/>
          <w:szCs w:val="28"/>
          <w:rPrChange w:id="6" w:author="Microsoft Office 用户" w:date="2019-09-29T16:33:00Z">
            <w:rPr>
              <w:rFonts w:hint="eastAsia"/>
            </w:rPr>
          </w:rPrChange>
        </w:rPr>
        <w:t>系列活动</w:t>
      </w:r>
      <w:r w:rsidR="0049215C" w:rsidRPr="002573CF">
        <w:rPr>
          <w:rFonts w:asciiTheme="minorEastAsia" w:hAnsiTheme="minorEastAsia" w:hint="eastAsia"/>
          <w:b/>
          <w:sz w:val="28"/>
          <w:szCs w:val="28"/>
          <w:rPrChange w:id="7" w:author="Microsoft Office 用户" w:date="2019-09-29T16:33:00Z">
            <w:rPr>
              <w:rFonts w:hint="eastAsia"/>
            </w:rPr>
          </w:rPrChange>
        </w:rPr>
        <w:t>服务</w:t>
      </w:r>
      <w:r w:rsidRPr="002573CF">
        <w:rPr>
          <w:rFonts w:asciiTheme="minorEastAsia" w:hAnsiTheme="minorEastAsia" w:hint="eastAsia"/>
          <w:b/>
          <w:sz w:val="28"/>
          <w:szCs w:val="28"/>
          <w:rPrChange w:id="8" w:author="Microsoft Office 用户" w:date="2019-09-29T16:33:00Z">
            <w:rPr>
              <w:rFonts w:hint="eastAsia"/>
            </w:rPr>
          </w:rPrChange>
        </w:rPr>
        <w:t>指引</w:t>
      </w:r>
    </w:p>
    <w:p w14:paraId="79EE8D34" w14:textId="77777777" w:rsidR="00471F5B" w:rsidRPr="002573CF" w:rsidRDefault="00471F5B" w:rsidP="002573CF">
      <w:pPr>
        <w:spacing w:line="480" w:lineRule="exact"/>
        <w:rPr>
          <w:rFonts w:asciiTheme="minorEastAsia" w:hAnsiTheme="minorEastAsia"/>
          <w:rPrChange w:id="9" w:author="Microsoft Office 用户" w:date="2019-09-29T16:33:00Z">
            <w:rPr/>
          </w:rPrChange>
        </w:rPr>
      </w:pPr>
    </w:p>
    <w:p w14:paraId="4FABEFC9" w14:textId="54A6C4DE" w:rsidR="00471F5B" w:rsidRPr="002573CF" w:rsidRDefault="00F9713F" w:rsidP="002573CF">
      <w:pPr>
        <w:spacing w:line="480" w:lineRule="exact"/>
        <w:rPr>
          <w:rFonts w:asciiTheme="minorEastAsia" w:hAnsiTheme="minorEastAsia"/>
          <w:rPrChange w:id="10" w:author="Microsoft Office 用户" w:date="2019-09-29T16:33:00Z">
            <w:rPr/>
          </w:rPrChange>
        </w:rPr>
      </w:pPr>
      <w:r>
        <w:rPr>
          <w:rFonts w:asciiTheme="minorEastAsia" w:hAnsiTheme="minorEastAsia" w:hint="eastAsia"/>
        </w:rPr>
        <w:t>各代表处、单位会员：</w:t>
      </w:r>
    </w:p>
    <w:p w14:paraId="7DEF3D2A" w14:textId="77777777" w:rsidR="002573CF" w:rsidRDefault="00471F5B" w:rsidP="002573CF">
      <w:pPr>
        <w:spacing w:line="480" w:lineRule="exact"/>
        <w:ind w:firstLine="480"/>
        <w:rPr>
          <w:rFonts w:asciiTheme="minorEastAsia" w:hAnsiTheme="minorEastAsia"/>
        </w:rPr>
      </w:pPr>
      <w:r w:rsidRPr="002573CF">
        <w:rPr>
          <w:rFonts w:asciiTheme="minorEastAsia" w:hAnsiTheme="minorEastAsia" w:hint="eastAsia"/>
          <w:rPrChange w:id="11" w:author="Microsoft Office 用户" w:date="2019-09-29T16:33:00Z">
            <w:rPr>
              <w:rFonts w:hint="eastAsia"/>
            </w:rPr>
          </w:rPrChange>
        </w:rPr>
        <w:t>非常感谢您能抽出宝贵的时间</w:t>
      </w:r>
      <w:r w:rsidR="00732083" w:rsidRPr="002573CF">
        <w:rPr>
          <w:rFonts w:asciiTheme="minorEastAsia" w:hAnsiTheme="minorEastAsia" w:hint="eastAsia"/>
          <w:rPrChange w:id="12" w:author="Microsoft Office 用户" w:date="2019-09-29T16:33:00Z">
            <w:rPr>
              <w:rFonts w:hint="eastAsia"/>
            </w:rPr>
          </w:rPrChange>
        </w:rPr>
        <w:t>参与</w:t>
      </w:r>
      <w:r w:rsidR="00C2414C" w:rsidRPr="002573CF">
        <w:rPr>
          <w:rFonts w:asciiTheme="minorEastAsia" w:hAnsiTheme="minorEastAsia" w:hint="eastAsia"/>
          <w:rPrChange w:id="13" w:author="Microsoft Office 用户" w:date="2019-09-29T16:33:00Z">
            <w:rPr>
              <w:rFonts w:hint="eastAsia"/>
            </w:rPr>
          </w:rPrChange>
        </w:rPr>
        <w:t>温馨工程</w:t>
      </w:r>
      <w:r w:rsidR="00732083" w:rsidRPr="002573CF">
        <w:rPr>
          <w:rFonts w:asciiTheme="minorEastAsia" w:hAnsiTheme="minorEastAsia" w:hint="eastAsia"/>
          <w:rPrChange w:id="14" w:author="Microsoft Office 用户" w:date="2019-09-29T16:33:00Z">
            <w:rPr>
              <w:rFonts w:hint="eastAsia"/>
            </w:rPr>
          </w:rPrChange>
        </w:rPr>
        <w:t>“我是你的眼</w:t>
      </w:r>
      <w:r w:rsidR="00C2414C" w:rsidRPr="002573CF">
        <w:rPr>
          <w:rFonts w:asciiTheme="minorEastAsia" w:hAnsiTheme="minorEastAsia"/>
          <w:rPrChange w:id="15" w:author="Microsoft Office 用户" w:date="2019-09-29T16:33:00Z">
            <w:rPr/>
          </w:rPrChange>
        </w:rPr>
        <w:t xml:space="preserve"> </w:t>
      </w:r>
      <w:r w:rsidR="00732083" w:rsidRPr="002573CF">
        <w:rPr>
          <w:rFonts w:asciiTheme="minorEastAsia" w:hAnsiTheme="minorEastAsia" w:hint="eastAsia"/>
          <w:rPrChange w:id="16" w:author="Microsoft Office 用户" w:date="2019-09-29T16:33:00Z">
            <w:rPr>
              <w:rFonts w:hint="eastAsia"/>
            </w:rPr>
          </w:rPrChange>
        </w:rPr>
        <w:t>陪你看世界</w:t>
      </w:r>
      <w:r w:rsidR="00732083" w:rsidRPr="002573CF">
        <w:rPr>
          <w:rFonts w:asciiTheme="minorEastAsia" w:hAnsiTheme="minorEastAsia"/>
          <w:rPrChange w:id="17" w:author="Microsoft Office 用户" w:date="2019-09-29T16:33:00Z">
            <w:rPr/>
          </w:rPrChange>
        </w:rPr>
        <w:t>”</w:t>
      </w:r>
      <w:r w:rsidR="00732083" w:rsidRPr="002573CF">
        <w:rPr>
          <w:rFonts w:asciiTheme="minorEastAsia" w:hAnsiTheme="minorEastAsia" w:hint="eastAsia"/>
          <w:rPrChange w:id="18" w:author="Microsoft Office 用户" w:date="2019-09-29T16:33:00Z">
            <w:rPr>
              <w:rFonts w:hint="eastAsia"/>
            </w:rPr>
          </w:rPrChange>
        </w:rPr>
        <w:t>系列</w:t>
      </w:r>
      <w:r w:rsidR="002573CF">
        <w:rPr>
          <w:rFonts w:asciiTheme="minorEastAsia" w:hAnsiTheme="minorEastAsia" w:hint="eastAsia"/>
        </w:rPr>
        <w:t>服务</w:t>
      </w:r>
      <w:r w:rsidR="00732083" w:rsidRPr="002573CF">
        <w:rPr>
          <w:rFonts w:asciiTheme="minorEastAsia" w:hAnsiTheme="minorEastAsia" w:hint="eastAsia"/>
          <w:rPrChange w:id="19" w:author="Microsoft Office 用户" w:date="2019-09-29T16:33:00Z">
            <w:rPr>
              <w:rFonts w:hint="eastAsia"/>
            </w:rPr>
          </w:rPrChange>
        </w:rPr>
        <w:t>活动！</w:t>
      </w:r>
    </w:p>
    <w:p w14:paraId="121AE171" w14:textId="28F25A1D" w:rsidR="00471F5B" w:rsidRPr="002573CF" w:rsidRDefault="00732083" w:rsidP="002573CF">
      <w:pPr>
        <w:spacing w:line="480" w:lineRule="exact"/>
        <w:ind w:firstLine="480"/>
        <w:rPr>
          <w:rFonts w:asciiTheme="minorEastAsia" w:hAnsiTheme="minorEastAsia"/>
          <w:rPrChange w:id="20" w:author="Microsoft Office 用户" w:date="2019-09-29T16:33:00Z">
            <w:rPr/>
          </w:rPrChange>
        </w:rPr>
      </w:pPr>
      <w:r w:rsidRPr="002573CF">
        <w:rPr>
          <w:rFonts w:asciiTheme="minorEastAsia" w:hAnsiTheme="minorEastAsia" w:hint="eastAsia"/>
          <w:rPrChange w:id="21" w:author="Microsoft Office 用户" w:date="2019-09-29T16:33:00Z">
            <w:rPr>
              <w:rFonts w:hint="eastAsia"/>
            </w:rPr>
          </w:rPrChange>
        </w:rPr>
        <w:t>10</w:t>
      </w:r>
      <w:r w:rsidRPr="002573CF">
        <w:rPr>
          <w:rFonts w:asciiTheme="minorEastAsia" w:hAnsiTheme="minorEastAsia" w:hint="eastAsia"/>
          <w:rPrChange w:id="22" w:author="Microsoft Office 用户" w:date="2019-09-29T16:33:00Z">
            <w:rPr>
              <w:rFonts w:hint="eastAsia"/>
            </w:rPr>
          </w:rPrChange>
        </w:rPr>
        <w:t>月</w:t>
      </w:r>
      <w:r w:rsidRPr="002573CF">
        <w:rPr>
          <w:rFonts w:asciiTheme="minorEastAsia" w:hAnsiTheme="minorEastAsia" w:hint="eastAsia"/>
          <w:rPrChange w:id="23" w:author="Microsoft Office 用户" w:date="2019-09-29T16:33:00Z">
            <w:rPr>
              <w:rFonts w:hint="eastAsia"/>
            </w:rPr>
          </w:rPrChange>
        </w:rPr>
        <w:t>15</w:t>
      </w:r>
      <w:r w:rsidRPr="002573CF">
        <w:rPr>
          <w:rFonts w:asciiTheme="minorEastAsia" w:hAnsiTheme="minorEastAsia" w:hint="eastAsia"/>
          <w:rPrChange w:id="24" w:author="Microsoft Office 用户" w:date="2019-09-29T16:33:00Z">
            <w:rPr>
              <w:rFonts w:hint="eastAsia"/>
            </w:rPr>
          </w:rPrChange>
        </w:rPr>
        <w:t>日是</w:t>
      </w:r>
      <w:r w:rsidR="002573CF">
        <w:rPr>
          <w:rFonts w:asciiTheme="minorEastAsia" w:hAnsiTheme="minorEastAsia" w:hint="eastAsia"/>
          <w:kern w:val="0"/>
          <w:shd w:val="clear" w:color="auto" w:fill="FFFFFF"/>
        </w:rPr>
        <w:t>第三十六个国际盲人</w:t>
      </w:r>
      <w:r w:rsidRPr="002573CF">
        <w:rPr>
          <w:rFonts w:asciiTheme="minorEastAsia" w:hAnsiTheme="minorEastAsia" w:hint="eastAsia"/>
          <w:kern w:val="0"/>
          <w:shd w:val="clear" w:color="auto" w:fill="FFFFFF"/>
          <w:rPrChange w:id="25" w:author="Microsoft Office 用户" w:date="2019-09-29T16:33:00Z">
            <w:rPr>
              <w:rFonts w:ascii="Arial" w:hAnsi="Arial" w:hint="eastAsia"/>
              <w:kern w:val="0"/>
              <w:szCs w:val="21"/>
              <w:shd w:val="clear" w:color="auto" w:fill="FFFFFF"/>
            </w:rPr>
          </w:rPrChange>
        </w:rPr>
        <w:t>节，本次</w:t>
      </w:r>
      <w:r w:rsidR="002573CF">
        <w:rPr>
          <w:rFonts w:asciiTheme="minorEastAsia" w:hAnsiTheme="minorEastAsia" w:hint="eastAsia"/>
          <w:kern w:val="0"/>
          <w:shd w:val="clear" w:color="auto" w:fill="FFFFFF"/>
        </w:rPr>
        <w:t>国际盲人</w:t>
      </w:r>
      <w:r w:rsidRPr="002573CF">
        <w:rPr>
          <w:rFonts w:asciiTheme="minorEastAsia" w:hAnsiTheme="minorEastAsia" w:hint="eastAsia"/>
          <w:kern w:val="0"/>
          <w:shd w:val="clear" w:color="auto" w:fill="FFFFFF"/>
          <w:rPrChange w:id="26" w:author="Microsoft Office 用户" w:date="2019-09-29T16:33:00Z">
            <w:rPr>
              <w:rFonts w:ascii="Arial" w:hAnsi="Arial" w:hint="eastAsia"/>
              <w:kern w:val="0"/>
              <w:szCs w:val="21"/>
              <w:shd w:val="clear" w:color="auto" w:fill="FFFFFF"/>
            </w:rPr>
          </w:rPrChange>
        </w:rPr>
        <w:t>节的主题是</w:t>
      </w:r>
      <w:r w:rsidRPr="002573CF">
        <w:rPr>
          <w:rFonts w:asciiTheme="minorEastAsia" w:hAnsiTheme="minorEastAsia" w:hint="eastAsia"/>
          <w:rPrChange w:id="27" w:author="Microsoft Office 用户" w:date="2019-09-29T16:33:00Z">
            <w:rPr>
              <w:rFonts w:hint="eastAsia"/>
            </w:rPr>
          </w:rPrChange>
        </w:rPr>
        <w:t>“积极融入社会，共推小康进程”，您将</w:t>
      </w:r>
      <w:r w:rsidR="00C2414C" w:rsidRPr="002573CF">
        <w:rPr>
          <w:rFonts w:asciiTheme="minorEastAsia" w:hAnsiTheme="minorEastAsia" w:hint="eastAsia"/>
          <w:rPrChange w:id="28" w:author="Microsoft Office 用户" w:date="2019-09-29T16:33:00Z">
            <w:rPr>
              <w:rFonts w:hint="eastAsia"/>
            </w:rPr>
          </w:rPrChange>
        </w:rPr>
        <w:t>有机会</w:t>
      </w:r>
      <w:r w:rsidR="002573CF">
        <w:rPr>
          <w:rFonts w:asciiTheme="minorEastAsia" w:hAnsiTheme="minorEastAsia" w:hint="eastAsia"/>
        </w:rPr>
        <w:t>为</w:t>
      </w:r>
      <w:r w:rsidR="00471F5B" w:rsidRPr="002573CF">
        <w:rPr>
          <w:rFonts w:asciiTheme="minorEastAsia" w:hAnsiTheme="minorEastAsia" w:hint="eastAsia"/>
          <w:rPrChange w:id="29" w:author="Microsoft Office 用户" w:date="2019-09-29T16:33:00Z">
            <w:rPr>
              <w:rFonts w:hint="eastAsia"/>
            </w:rPr>
          </w:rPrChange>
        </w:rPr>
        <w:t>视障朋友</w:t>
      </w:r>
      <w:r w:rsidR="002573CF">
        <w:rPr>
          <w:rFonts w:asciiTheme="minorEastAsia" w:hAnsiTheme="minorEastAsia" w:hint="eastAsia"/>
        </w:rPr>
        <w:t>的</w:t>
      </w:r>
      <w:r w:rsidR="00471F5B" w:rsidRPr="002573CF">
        <w:rPr>
          <w:rFonts w:asciiTheme="minorEastAsia" w:hAnsiTheme="minorEastAsia" w:hint="eastAsia"/>
          <w:rPrChange w:id="30" w:author="Microsoft Office 用户" w:date="2019-09-29T16:33:00Z">
            <w:rPr>
              <w:rFonts w:hint="eastAsia"/>
            </w:rPr>
          </w:rPrChange>
        </w:rPr>
        <w:t>健走、</w:t>
      </w:r>
      <w:r w:rsidR="00C2414C" w:rsidRPr="002573CF">
        <w:rPr>
          <w:rFonts w:asciiTheme="minorEastAsia" w:hAnsiTheme="minorEastAsia" w:hint="eastAsia"/>
          <w:rPrChange w:id="31" w:author="Microsoft Office 用户" w:date="2019-09-29T16:33:00Z">
            <w:rPr>
              <w:rFonts w:hint="eastAsia"/>
            </w:rPr>
          </w:rPrChange>
        </w:rPr>
        <w:t>参观、就医</w:t>
      </w:r>
      <w:r w:rsidR="004E543C" w:rsidRPr="002573CF">
        <w:rPr>
          <w:rFonts w:asciiTheme="minorEastAsia" w:hAnsiTheme="minorEastAsia" w:hint="eastAsia"/>
          <w:rPrChange w:id="32" w:author="Microsoft Office 用户" w:date="2019-09-29T16:33:00Z">
            <w:rPr>
              <w:rFonts w:hint="eastAsia"/>
            </w:rPr>
          </w:rPrChange>
        </w:rPr>
        <w:t>、</w:t>
      </w:r>
      <w:r w:rsidR="00471F5B" w:rsidRPr="002573CF">
        <w:rPr>
          <w:rFonts w:asciiTheme="minorEastAsia" w:hAnsiTheme="minorEastAsia" w:hint="eastAsia"/>
          <w:rPrChange w:id="33" w:author="Microsoft Office 用户" w:date="2019-09-29T16:33:00Z">
            <w:rPr>
              <w:rFonts w:hint="eastAsia"/>
            </w:rPr>
          </w:rPrChange>
        </w:rPr>
        <w:t>购物</w:t>
      </w:r>
      <w:r w:rsidR="00C2414C" w:rsidRPr="002573CF">
        <w:rPr>
          <w:rFonts w:asciiTheme="minorEastAsia" w:hAnsiTheme="minorEastAsia" w:hint="eastAsia"/>
          <w:rPrChange w:id="34" w:author="Microsoft Office 用户" w:date="2019-09-29T16:33:00Z">
            <w:rPr>
              <w:rFonts w:hint="eastAsia"/>
            </w:rPr>
          </w:rPrChange>
        </w:rPr>
        <w:t>等</w:t>
      </w:r>
      <w:r w:rsidR="00A938CC" w:rsidRPr="002573CF">
        <w:rPr>
          <w:rFonts w:asciiTheme="minorEastAsia" w:hAnsiTheme="minorEastAsia" w:hint="eastAsia"/>
          <w:rPrChange w:id="35" w:author="Microsoft Office 用户" w:date="2019-09-29T16:33:00Z">
            <w:rPr>
              <w:rFonts w:hint="eastAsia"/>
            </w:rPr>
          </w:rPrChange>
        </w:rPr>
        <w:t>出行</w:t>
      </w:r>
      <w:r w:rsidR="002573CF">
        <w:rPr>
          <w:rFonts w:asciiTheme="minorEastAsia" w:hAnsiTheme="minorEastAsia" w:hint="eastAsia"/>
        </w:rPr>
        <w:t>活动提供陪伴服务</w:t>
      </w:r>
      <w:r w:rsidR="00C2414C" w:rsidRPr="002573CF">
        <w:rPr>
          <w:rFonts w:asciiTheme="minorEastAsia" w:hAnsiTheme="minorEastAsia" w:hint="eastAsia"/>
          <w:rPrChange w:id="36" w:author="Microsoft Office 用户" w:date="2019-09-29T16:33:00Z">
            <w:rPr>
              <w:rFonts w:hint="eastAsia"/>
            </w:rPr>
          </w:rPrChange>
        </w:rPr>
        <w:t>。</w:t>
      </w:r>
      <w:r w:rsidR="00471F5B" w:rsidRPr="002573CF">
        <w:rPr>
          <w:rFonts w:asciiTheme="minorEastAsia" w:hAnsiTheme="minorEastAsia" w:hint="eastAsia"/>
          <w:rPrChange w:id="37" w:author="Microsoft Office 用户" w:date="2019-09-29T16:33:00Z">
            <w:rPr>
              <w:rFonts w:hint="eastAsia"/>
            </w:rPr>
          </w:rPrChange>
        </w:rPr>
        <w:t>“赠人玫瑰，手留余香”，乐于助人是中华民族的传统美德，也是狮子会</w:t>
      </w:r>
      <w:r w:rsidR="00C2414C" w:rsidRPr="002573CF">
        <w:rPr>
          <w:rFonts w:asciiTheme="minorEastAsia" w:hAnsiTheme="minorEastAsia" w:hint="eastAsia"/>
          <w:rPrChange w:id="38" w:author="Microsoft Office 用户" w:date="2019-09-29T16:33:00Z">
            <w:rPr>
              <w:rFonts w:hint="eastAsia"/>
            </w:rPr>
          </w:rPrChange>
        </w:rPr>
        <w:t>一直以来</w:t>
      </w:r>
      <w:r w:rsidR="00471F5B" w:rsidRPr="002573CF">
        <w:rPr>
          <w:rFonts w:asciiTheme="minorEastAsia" w:hAnsiTheme="minorEastAsia" w:hint="eastAsia"/>
          <w:rPrChange w:id="39" w:author="Microsoft Office 用户" w:date="2019-09-29T16:33:00Z">
            <w:rPr>
              <w:rFonts w:hint="eastAsia"/>
            </w:rPr>
          </w:rPrChange>
        </w:rPr>
        <w:t>所倡导的</w:t>
      </w:r>
      <w:r w:rsidR="004E543C" w:rsidRPr="002573CF">
        <w:rPr>
          <w:rFonts w:asciiTheme="minorEastAsia" w:hAnsiTheme="minorEastAsia" w:hint="eastAsia"/>
          <w:rPrChange w:id="40" w:author="Microsoft Office 用户" w:date="2019-09-29T16:33:00Z">
            <w:rPr>
              <w:rFonts w:hint="eastAsia"/>
            </w:rPr>
          </w:rPrChange>
        </w:rPr>
        <w:t>，</w:t>
      </w:r>
      <w:r w:rsidR="004E1C40" w:rsidRPr="002573CF">
        <w:rPr>
          <w:rFonts w:asciiTheme="minorEastAsia" w:hAnsiTheme="minorEastAsia" w:hint="eastAsia"/>
          <w:rPrChange w:id="41" w:author="Microsoft Office 用户" w:date="2019-09-29T16:33:00Z">
            <w:rPr>
              <w:rFonts w:hint="eastAsia"/>
            </w:rPr>
          </w:rPrChange>
        </w:rPr>
        <w:t>视障朋友因为外部环境</w:t>
      </w:r>
      <w:r w:rsidR="002D4D8A" w:rsidRPr="002573CF">
        <w:rPr>
          <w:rFonts w:asciiTheme="minorEastAsia" w:hAnsiTheme="minorEastAsia" w:hint="eastAsia"/>
          <w:rPrChange w:id="42" w:author="Microsoft Office 用户" w:date="2019-09-29T16:33:00Z">
            <w:rPr>
              <w:rFonts w:hint="eastAsia"/>
            </w:rPr>
          </w:rPrChange>
        </w:rPr>
        <w:t>的障碍，平时很少出门，我们充当他们的眼睛陪伴、讲解，</w:t>
      </w:r>
      <w:r w:rsidR="00CF0A00" w:rsidRPr="002573CF">
        <w:rPr>
          <w:rFonts w:asciiTheme="minorEastAsia" w:hAnsiTheme="minorEastAsia" w:hint="eastAsia"/>
          <w:rPrChange w:id="43" w:author="Microsoft Office 用户" w:date="2019-09-29T16:33:00Z">
            <w:rPr>
              <w:rFonts w:hint="eastAsia"/>
            </w:rPr>
          </w:rPrChange>
        </w:rPr>
        <w:t>让他们有更多机会参与社会活动，享受祖国繁荣昌盛带来的福利，</w:t>
      </w:r>
      <w:r w:rsidR="004E1C40" w:rsidRPr="002573CF">
        <w:rPr>
          <w:rFonts w:asciiTheme="minorEastAsia" w:hAnsiTheme="minorEastAsia" w:hint="eastAsia"/>
          <w:rPrChange w:id="44" w:author="Microsoft Office 用户" w:date="2019-09-29T16:33:00Z">
            <w:rPr>
              <w:rFonts w:hint="eastAsia"/>
            </w:rPr>
          </w:rPrChange>
        </w:rPr>
        <w:t>充分体现了参与式服务的价值</w:t>
      </w:r>
      <w:r w:rsidR="002D4D8A" w:rsidRPr="002573CF">
        <w:rPr>
          <w:rFonts w:asciiTheme="minorEastAsia" w:hAnsiTheme="minorEastAsia" w:hint="eastAsia"/>
          <w:rPrChange w:id="45" w:author="Microsoft Office 用户" w:date="2019-09-29T16:33:00Z">
            <w:rPr>
              <w:rFonts w:hint="eastAsia"/>
            </w:rPr>
          </w:rPrChange>
        </w:rPr>
        <w:t>。</w:t>
      </w:r>
    </w:p>
    <w:p w14:paraId="16ADAF81" w14:textId="1CD07B53" w:rsidR="00A938CC" w:rsidRPr="002573CF" w:rsidRDefault="004E543C" w:rsidP="002573CF">
      <w:pPr>
        <w:spacing w:line="480" w:lineRule="exact"/>
        <w:ind w:firstLine="480"/>
        <w:rPr>
          <w:rFonts w:asciiTheme="minorEastAsia" w:hAnsiTheme="minorEastAsia"/>
          <w:rPrChange w:id="46" w:author="Microsoft Office 用户" w:date="2019-09-29T16:33:00Z">
            <w:rPr/>
          </w:rPrChange>
        </w:rPr>
      </w:pPr>
      <w:r w:rsidRPr="002573CF">
        <w:rPr>
          <w:rFonts w:asciiTheme="minorEastAsia" w:hAnsiTheme="minorEastAsia" w:hint="eastAsia"/>
          <w:rPrChange w:id="47" w:author="Microsoft Office 用户" w:date="2019-09-29T16:33:00Z">
            <w:rPr>
              <w:rFonts w:hint="eastAsia"/>
            </w:rPr>
          </w:rPrChange>
        </w:rPr>
        <w:t>我们平时与视障朋友接触不多，为了</w:t>
      </w:r>
      <w:r w:rsidR="00C2414C" w:rsidRPr="002573CF">
        <w:rPr>
          <w:rFonts w:asciiTheme="minorEastAsia" w:hAnsiTheme="minorEastAsia" w:hint="eastAsia"/>
          <w:rPrChange w:id="48" w:author="Microsoft Office 用户" w:date="2019-09-29T16:33:00Z">
            <w:rPr>
              <w:rFonts w:hint="eastAsia"/>
            </w:rPr>
          </w:rPrChange>
        </w:rPr>
        <w:t>更为</w:t>
      </w:r>
      <w:r w:rsidRPr="002573CF">
        <w:rPr>
          <w:rFonts w:asciiTheme="minorEastAsia" w:hAnsiTheme="minorEastAsia" w:hint="eastAsia"/>
          <w:rPrChange w:id="49" w:author="Microsoft Office 用户" w:date="2019-09-29T16:33:00Z">
            <w:rPr>
              <w:rFonts w:hint="eastAsia"/>
            </w:rPr>
          </w:rPrChange>
        </w:rPr>
        <w:t>专业的开展陪伴服务，有必要</w:t>
      </w:r>
      <w:r w:rsidR="00A938CC" w:rsidRPr="002573CF">
        <w:rPr>
          <w:rFonts w:asciiTheme="minorEastAsia" w:hAnsiTheme="minorEastAsia" w:hint="eastAsia"/>
          <w:rPrChange w:id="50" w:author="Microsoft Office 用户" w:date="2019-09-29T16:33:00Z">
            <w:rPr>
              <w:rFonts w:hint="eastAsia"/>
            </w:rPr>
          </w:rPrChange>
        </w:rPr>
        <w:t>提前</w:t>
      </w:r>
      <w:r w:rsidRPr="002573CF">
        <w:rPr>
          <w:rFonts w:asciiTheme="minorEastAsia" w:hAnsiTheme="minorEastAsia" w:hint="eastAsia"/>
          <w:rPrChange w:id="51" w:author="Microsoft Office 用户" w:date="2019-09-29T16:33:00Z">
            <w:rPr>
              <w:rFonts w:hint="eastAsia"/>
            </w:rPr>
          </w:rPrChange>
        </w:rPr>
        <w:t>对他们的心里状态和行为习惯</w:t>
      </w:r>
      <w:r w:rsidR="00A938CC" w:rsidRPr="002573CF">
        <w:rPr>
          <w:rFonts w:asciiTheme="minorEastAsia" w:hAnsiTheme="minorEastAsia" w:hint="eastAsia"/>
          <w:rPrChange w:id="52" w:author="Microsoft Office 用户" w:date="2019-09-29T16:33:00Z">
            <w:rPr>
              <w:rFonts w:hint="eastAsia"/>
            </w:rPr>
          </w:rPrChange>
        </w:rPr>
        <w:t>进行</w:t>
      </w:r>
      <w:r w:rsidRPr="002573CF">
        <w:rPr>
          <w:rFonts w:asciiTheme="minorEastAsia" w:hAnsiTheme="minorEastAsia" w:hint="eastAsia"/>
          <w:rPrChange w:id="53" w:author="Microsoft Office 用户" w:date="2019-09-29T16:33:00Z">
            <w:rPr>
              <w:rFonts w:hint="eastAsia"/>
            </w:rPr>
          </w:rPrChange>
        </w:rPr>
        <w:t>了解，</w:t>
      </w:r>
      <w:r w:rsidR="00A938CC" w:rsidRPr="002573CF">
        <w:rPr>
          <w:rFonts w:asciiTheme="minorEastAsia" w:hAnsiTheme="minorEastAsia" w:hint="eastAsia"/>
          <w:rPrChange w:id="54" w:author="Microsoft Office 用户" w:date="2019-09-29T16:33:00Z">
            <w:rPr>
              <w:rFonts w:hint="eastAsia"/>
            </w:rPr>
          </w:rPrChange>
        </w:rPr>
        <w:t>现</w:t>
      </w:r>
      <w:r w:rsidR="00CF0A00" w:rsidRPr="002573CF">
        <w:rPr>
          <w:rFonts w:asciiTheme="minorEastAsia" w:hAnsiTheme="minorEastAsia" w:hint="eastAsia"/>
          <w:rPrChange w:id="55" w:author="Microsoft Office 用户" w:date="2019-09-29T16:33:00Z">
            <w:rPr>
              <w:rFonts w:hint="eastAsia"/>
            </w:rPr>
          </w:rPrChange>
        </w:rPr>
        <w:t>附上</w:t>
      </w:r>
      <w:r w:rsidR="00CF0A00" w:rsidRPr="002573CF">
        <w:rPr>
          <w:rFonts w:asciiTheme="minorEastAsia" w:hAnsiTheme="minorEastAsia"/>
          <w:rPrChange w:id="56" w:author="Microsoft Office 用户" w:date="2019-09-29T16:33:00Z">
            <w:rPr/>
          </w:rPrChange>
        </w:rPr>
        <w:t>“</w:t>
      </w:r>
      <w:r w:rsidR="00A938CC" w:rsidRPr="002573CF">
        <w:rPr>
          <w:rFonts w:asciiTheme="minorEastAsia" w:hAnsiTheme="minorEastAsia" w:hint="eastAsia"/>
          <w:rPrChange w:id="57" w:author="Microsoft Office 用户" w:date="2019-09-29T16:33:00Z">
            <w:rPr>
              <w:rFonts w:hint="eastAsia"/>
            </w:rPr>
          </w:rPrChange>
        </w:rPr>
        <w:t>视障朋友</w:t>
      </w:r>
      <w:r w:rsidR="002573CF" w:rsidRPr="002573CF">
        <w:rPr>
          <w:rFonts w:asciiTheme="minorEastAsia" w:hAnsiTheme="minorEastAsia" w:hint="eastAsia"/>
          <w:rPrChange w:id="58" w:author="Microsoft Office 用户" w:date="2019-09-29T16:33:00Z">
            <w:rPr>
              <w:rFonts w:hint="eastAsia"/>
            </w:rPr>
          </w:rPrChange>
        </w:rPr>
        <w:t>服务指引</w:t>
      </w:r>
      <w:r w:rsidR="00CF0A00" w:rsidRPr="002573CF">
        <w:rPr>
          <w:rFonts w:asciiTheme="minorEastAsia" w:hAnsiTheme="minorEastAsia" w:hint="eastAsia"/>
          <w:rPrChange w:id="59" w:author="Microsoft Office 用户" w:date="2019-09-29T16:33:00Z">
            <w:rPr>
              <w:rFonts w:hint="eastAsia"/>
            </w:rPr>
          </w:rPrChange>
        </w:rPr>
        <w:t>”供大家提前学习。</w:t>
      </w:r>
    </w:p>
    <w:p w14:paraId="49BB291E" w14:textId="339E49C9" w:rsidR="00CF0A00" w:rsidRPr="002573CF" w:rsidRDefault="00732083" w:rsidP="002573CF">
      <w:pPr>
        <w:spacing w:line="480" w:lineRule="exact"/>
        <w:ind w:firstLine="480"/>
        <w:rPr>
          <w:rFonts w:asciiTheme="minorEastAsia" w:hAnsiTheme="minorEastAsia"/>
          <w:rPrChange w:id="60" w:author="Microsoft Office 用户" w:date="2019-09-29T16:33:00Z">
            <w:rPr/>
          </w:rPrChange>
        </w:rPr>
      </w:pPr>
      <w:r w:rsidRPr="002573CF">
        <w:rPr>
          <w:rFonts w:asciiTheme="minorEastAsia" w:hAnsiTheme="minorEastAsia" w:hint="eastAsia"/>
          <w:rPrChange w:id="61" w:author="Microsoft Office 用户" w:date="2019-09-29T16:33:00Z">
            <w:rPr>
              <w:rFonts w:hint="eastAsia"/>
            </w:rPr>
          </w:rPrChange>
        </w:rPr>
        <w:t>社会环境反映了</w:t>
      </w:r>
      <w:r w:rsidR="007E2A4C" w:rsidRPr="002573CF">
        <w:rPr>
          <w:rFonts w:asciiTheme="minorEastAsia" w:hAnsiTheme="minorEastAsia" w:hint="eastAsia"/>
          <w:rPrChange w:id="62" w:author="Microsoft Office 用户" w:date="2019-09-29T16:33:00Z">
            <w:rPr>
              <w:rFonts w:hint="eastAsia"/>
            </w:rPr>
          </w:rPrChange>
        </w:rPr>
        <w:t>人类物质文明和精神文明</w:t>
      </w:r>
      <w:r w:rsidRPr="002573CF">
        <w:rPr>
          <w:rFonts w:asciiTheme="minorEastAsia" w:hAnsiTheme="minorEastAsia" w:hint="eastAsia"/>
          <w:rPrChange w:id="63" w:author="Microsoft Office 用户" w:date="2019-09-29T16:33:00Z">
            <w:rPr>
              <w:rFonts w:hint="eastAsia"/>
            </w:rPr>
          </w:rPrChange>
        </w:rPr>
        <w:t>的程度</w:t>
      </w:r>
      <w:r w:rsidR="007E2A4C" w:rsidRPr="002573CF">
        <w:rPr>
          <w:rFonts w:asciiTheme="minorEastAsia" w:hAnsiTheme="minorEastAsia" w:hint="eastAsia"/>
          <w:rPrChange w:id="64" w:author="Microsoft Office 用户" w:date="2019-09-29T16:33:00Z">
            <w:rPr>
              <w:rFonts w:hint="eastAsia"/>
            </w:rPr>
          </w:rPrChange>
        </w:rPr>
        <w:t>，让我们从自身做起，努力为视障朋友创造一个良好</w:t>
      </w:r>
      <w:r w:rsidR="002573CF">
        <w:rPr>
          <w:rFonts w:asciiTheme="minorEastAsia" w:hAnsiTheme="minorEastAsia" w:hint="eastAsia"/>
        </w:rPr>
        <w:t>宜居</w:t>
      </w:r>
      <w:r w:rsidR="007E2A4C" w:rsidRPr="002573CF">
        <w:rPr>
          <w:rFonts w:asciiTheme="minorEastAsia" w:hAnsiTheme="minorEastAsia" w:hint="eastAsia"/>
          <w:rPrChange w:id="65" w:author="Microsoft Office 用户" w:date="2019-09-29T16:33:00Z">
            <w:rPr>
              <w:rFonts w:hint="eastAsia"/>
            </w:rPr>
          </w:rPrChange>
        </w:rPr>
        <w:t>的社会环境！</w:t>
      </w:r>
    </w:p>
    <w:p w14:paraId="2C25514C" w14:textId="77777777" w:rsidR="007E2A4C" w:rsidRPr="002573CF" w:rsidRDefault="007E2A4C" w:rsidP="002573CF">
      <w:pPr>
        <w:spacing w:line="480" w:lineRule="exact"/>
        <w:ind w:firstLine="480"/>
        <w:rPr>
          <w:rFonts w:asciiTheme="minorEastAsia" w:hAnsiTheme="minorEastAsia"/>
          <w:rPrChange w:id="66" w:author="Microsoft Office 用户" w:date="2019-09-29T16:33:00Z">
            <w:rPr/>
          </w:rPrChange>
        </w:rPr>
      </w:pPr>
    </w:p>
    <w:p w14:paraId="2EAC8B94" w14:textId="2710EEAF" w:rsidR="007E2A4C" w:rsidRPr="002573CF" w:rsidRDefault="007E2A4C" w:rsidP="002573CF">
      <w:pPr>
        <w:spacing w:line="480" w:lineRule="exact"/>
        <w:ind w:firstLine="480"/>
        <w:rPr>
          <w:rFonts w:asciiTheme="minorEastAsia" w:hAnsiTheme="minorEastAsia"/>
          <w:rPrChange w:id="67" w:author="Microsoft Office 用户" w:date="2019-09-29T16:33:00Z">
            <w:rPr/>
          </w:rPrChange>
        </w:rPr>
      </w:pPr>
      <w:r w:rsidRPr="002573CF">
        <w:rPr>
          <w:rFonts w:asciiTheme="minorEastAsia" w:hAnsiTheme="minorEastAsia"/>
          <w:rPrChange w:id="68" w:author="Microsoft Office 用户" w:date="2019-09-29T16:33:00Z">
            <w:rPr/>
          </w:rPrChange>
        </w:rPr>
        <w:t xml:space="preserve">                                    </w:t>
      </w:r>
      <w:r w:rsidRPr="002573CF">
        <w:rPr>
          <w:rFonts w:asciiTheme="minorEastAsia" w:hAnsiTheme="minorEastAsia" w:hint="eastAsia"/>
          <w:rPrChange w:id="69" w:author="Microsoft Office 用户" w:date="2019-09-29T16:33:00Z">
            <w:rPr>
              <w:rFonts w:hint="eastAsia"/>
            </w:rPr>
          </w:rPrChange>
        </w:rPr>
        <w:t>中国</w:t>
      </w:r>
      <w:r w:rsidR="00732083" w:rsidRPr="002573CF">
        <w:rPr>
          <w:rFonts w:asciiTheme="minorEastAsia" w:hAnsiTheme="minorEastAsia" w:hint="eastAsia"/>
          <w:rPrChange w:id="70" w:author="Microsoft Office 用户" w:date="2019-09-29T16:33:00Z">
            <w:rPr>
              <w:rFonts w:hint="eastAsia"/>
            </w:rPr>
          </w:rPrChange>
        </w:rPr>
        <w:t>狮子联会服务活动委员会</w:t>
      </w:r>
    </w:p>
    <w:p w14:paraId="2C7384BC" w14:textId="5A816E6C" w:rsidR="007E2A4C" w:rsidRPr="002573CF" w:rsidRDefault="007E2A4C" w:rsidP="002573CF">
      <w:pPr>
        <w:spacing w:line="480" w:lineRule="exact"/>
        <w:ind w:firstLine="480"/>
        <w:rPr>
          <w:rFonts w:asciiTheme="minorEastAsia" w:hAnsiTheme="minorEastAsia"/>
          <w:rPrChange w:id="71" w:author="Microsoft Office 用户" w:date="2019-09-29T16:33:00Z">
            <w:rPr/>
          </w:rPrChange>
        </w:rPr>
      </w:pPr>
      <w:r w:rsidRPr="002573CF">
        <w:rPr>
          <w:rFonts w:asciiTheme="minorEastAsia" w:hAnsiTheme="minorEastAsia"/>
          <w:rPrChange w:id="72" w:author="Microsoft Office 用户" w:date="2019-09-29T16:33:00Z">
            <w:rPr/>
          </w:rPrChange>
        </w:rPr>
        <w:t xml:space="preserve">           </w:t>
      </w:r>
      <w:r w:rsidR="00732083" w:rsidRPr="002573CF">
        <w:rPr>
          <w:rFonts w:asciiTheme="minorEastAsia" w:hAnsiTheme="minorEastAsia"/>
          <w:rPrChange w:id="73" w:author="Microsoft Office 用户" w:date="2019-09-29T16:33:00Z">
            <w:rPr/>
          </w:rPrChange>
        </w:rPr>
        <w:t xml:space="preserve">                           </w:t>
      </w:r>
      <w:r w:rsidR="002573CF">
        <w:rPr>
          <w:rFonts w:asciiTheme="minorEastAsia" w:hAnsiTheme="minorEastAsia" w:hint="eastAsia"/>
        </w:rPr>
        <w:t xml:space="preserve">  </w:t>
      </w:r>
      <w:r w:rsidR="00732083" w:rsidRPr="002573CF">
        <w:rPr>
          <w:rFonts w:asciiTheme="minorEastAsia" w:hAnsiTheme="minorEastAsia"/>
          <w:rPrChange w:id="74" w:author="Microsoft Office 用户" w:date="2019-09-29T16:33:00Z">
            <w:rPr/>
          </w:rPrChange>
        </w:rPr>
        <w:t xml:space="preserve"> 2019</w:t>
      </w:r>
      <w:r w:rsidRPr="002573CF">
        <w:rPr>
          <w:rFonts w:asciiTheme="minorEastAsia" w:hAnsiTheme="minorEastAsia" w:hint="eastAsia"/>
          <w:rPrChange w:id="75" w:author="Microsoft Office 用户" w:date="2019-09-29T16:33:00Z">
            <w:rPr>
              <w:rFonts w:hint="eastAsia"/>
            </w:rPr>
          </w:rPrChange>
        </w:rPr>
        <w:t>年</w:t>
      </w:r>
      <w:r w:rsidR="00732083" w:rsidRPr="002573CF">
        <w:rPr>
          <w:rFonts w:asciiTheme="minorEastAsia" w:hAnsiTheme="minorEastAsia"/>
          <w:rPrChange w:id="76" w:author="Microsoft Office 用户" w:date="2019-09-29T16:33:00Z">
            <w:rPr/>
          </w:rPrChange>
        </w:rPr>
        <w:t>9</w:t>
      </w:r>
      <w:r w:rsidRPr="002573CF">
        <w:rPr>
          <w:rFonts w:asciiTheme="minorEastAsia" w:hAnsiTheme="minorEastAsia" w:hint="eastAsia"/>
          <w:rPrChange w:id="77" w:author="Microsoft Office 用户" w:date="2019-09-29T16:33:00Z">
            <w:rPr>
              <w:rFonts w:hint="eastAsia"/>
            </w:rPr>
          </w:rPrChange>
        </w:rPr>
        <w:t>月</w:t>
      </w:r>
      <w:r w:rsidR="00732083" w:rsidRPr="002573CF">
        <w:rPr>
          <w:rFonts w:asciiTheme="minorEastAsia" w:hAnsiTheme="minorEastAsia"/>
          <w:rPrChange w:id="78" w:author="Microsoft Office 用户" w:date="2019-09-29T16:33:00Z">
            <w:rPr/>
          </w:rPrChange>
        </w:rPr>
        <w:t>2</w:t>
      </w:r>
      <w:r w:rsidR="002573CF" w:rsidRPr="002573CF">
        <w:rPr>
          <w:rFonts w:asciiTheme="minorEastAsia" w:hAnsiTheme="minorEastAsia"/>
          <w:rPrChange w:id="79" w:author="Microsoft Office 用户" w:date="2019-09-29T16:33:00Z">
            <w:rPr/>
          </w:rPrChange>
        </w:rPr>
        <w:t>9</w:t>
      </w:r>
      <w:r w:rsidRPr="002573CF">
        <w:rPr>
          <w:rFonts w:asciiTheme="minorEastAsia" w:hAnsiTheme="minorEastAsia" w:hint="eastAsia"/>
          <w:rPrChange w:id="80" w:author="Microsoft Office 用户" w:date="2019-09-29T16:33:00Z">
            <w:rPr>
              <w:rFonts w:hint="eastAsia"/>
            </w:rPr>
          </w:rPrChange>
        </w:rPr>
        <w:t>日</w:t>
      </w:r>
    </w:p>
    <w:p w14:paraId="66B7DD36" w14:textId="77777777" w:rsidR="007E2A4C" w:rsidRDefault="007E2A4C" w:rsidP="002573CF">
      <w:pPr>
        <w:spacing w:line="480" w:lineRule="exact"/>
        <w:ind w:firstLine="480"/>
        <w:rPr>
          <w:rFonts w:asciiTheme="minorEastAsia" w:hAnsiTheme="minorEastAsia"/>
        </w:rPr>
      </w:pPr>
    </w:p>
    <w:p w14:paraId="1CDB5078" w14:textId="77777777" w:rsidR="00F9713F" w:rsidRDefault="00F9713F" w:rsidP="002573CF">
      <w:pPr>
        <w:spacing w:line="480" w:lineRule="exact"/>
        <w:ind w:firstLine="480"/>
        <w:rPr>
          <w:rFonts w:asciiTheme="minorEastAsia" w:hAnsiTheme="minorEastAsia"/>
        </w:rPr>
      </w:pPr>
    </w:p>
    <w:p w14:paraId="24AABA93" w14:textId="77777777" w:rsidR="00F9713F" w:rsidRDefault="00F9713F" w:rsidP="002573CF">
      <w:pPr>
        <w:spacing w:line="480" w:lineRule="exact"/>
        <w:ind w:firstLine="480"/>
        <w:rPr>
          <w:rFonts w:asciiTheme="minorEastAsia" w:hAnsiTheme="minorEastAsia"/>
        </w:rPr>
      </w:pPr>
    </w:p>
    <w:p w14:paraId="44C46EF8" w14:textId="77777777" w:rsidR="00F9713F" w:rsidRDefault="00F9713F" w:rsidP="002573CF">
      <w:pPr>
        <w:spacing w:line="480" w:lineRule="exact"/>
        <w:ind w:firstLine="480"/>
        <w:rPr>
          <w:rFonts w:asciiTheme="minorEastAsia" w:hAnsiTheme="minorEastAsia"/>
        </w:rPr>
      </w:pPr>
    </w:p>
    <w:p w14:paraId="3EE20A91" w14:textId="77777777" w:rsidR="00F9713F" w:rsidRDefault="00F9713F" w:rsidP="002573CF">
      <w:pPr>
        <w:spacing w:line="480" w:lineRule="exact"/>
        <w:ind w:firstLine="480"/>
        <w:rPr>
          <w:rFonts w:asciiTheme="minorEastAsia" w:hAnsiTheme="minorEastAsia"/>
        </w:rPr>
      </w:pPr>
    </w:p>
    <w:p w14:paraId="00BC3ACA" w14:textId="77777777" w:rsidR="00F9713F" w:rsidRDefault="00F9713F" w:rsidP="002573CF">
      <w:pPr>
        <w:spacing w:line="480" w:lineRule="exact"/>
        <w:ind w:firstLine="480"/>
        <w:rPr>
          <w:rFonts w:asciiTheme="minorEastAsia" w:hAnsiTheme="minorEastAsia"/>
        </w:rPr>
      </w:pPr>
    </w:p>
    <w:p w14:paraId="50281041" w14:textId="77777777" w:rsidR="00F9713F" w:rsidRDefault="00F9713F" w:rsidP="002573CF">
      <w:pPr>
        <w:spacing w:line="480" w:lineRule="exact"/>
        <w:ind w:firstLine="480"/>
        <w:rPr>
          <w:rFonts w:asciiTheme="minorEastAsia" w:hAnsiTheme="minorEastAsia"/>
        </w:rPr>
      </w:pPr>
    </w:p>
    <w:p w14:paraId="2C046249" w14:textId="77777777" w:rsidR="00F9713F" w:rsidRPr="002573CF" w:rsidRDefault="00F9713F" w:rsidP="002573CF">
      <w:pPr>
        <w:spacing w:line="480" w:lineRule="exact"/>
        <w:ind w:firstLine="480"/>
        <w:rPr>
          <w:rFonts w:asciiTheme="minorEastAsia" w:hAnsiTheme="minorEastAsia" w:hint="eastAsia"/>
          <w:rPrChange w:id="81" w:author="Microsoft Office 用户" w:date="2019-09-29T16:33:00Z">
            <w:rPr/>
          </w:rPrChange>
        </w:rPr>
      </w:pPr>
      <w:bookmarkStart w:id="82" w:name="_GoBack"/>
      <w:bookmarkEnd w:id="82"/>
    </w:p>
    <w:p w14:paraId="71F017D9" w14:textId="75E69521" w:rsidR="00A938CC" w:rsidRPr="002573CF" w:rsidRDefault="007E2A4C" w:rsidP="002573CF">
      <w:pPr>
        <w:tabs>
          <w:tab w:val="left" w:pos="585"/>
          <w:tab w:val="center" w:pos="4153"/>
        </w:tabs>
        <w:spacing w:line="480" w:lineRule="exact"/>
        <w:jc w:val="left"/>
        <w:rPr>
          <w:rFonts w:asciiTheme="minorEastAsia" w:hAnsiTheme="minorEastAsia"/>
          <w:rPrChange w:id="83" w:author="Microsoft Office 用户" w:date="2019-09-29T16:33:00Z">
            <w:rPr/>
          </w:rPrChange>
        </w:rPr>
      </w:pPr>
      <w:r w:rsidRPr="002573CF">
        <w:rPr>
          <w:rFonts w:asciiTheme="minorEastAsia" w:hAnsiTheme="minorEastAsia"/>
          <w:b/>
          <w:rPrChange w:id="84" w:author="Microsoft Office 用户" w:date="2019-09-29T16:33:00Z">
            <w:rPr>
              <w:rFonts w:ascii="黑体" w:eastAsia="黑体" w:hAnsi="黑体"/>
              <w:b/>
              <w:sz w:val="32"/>
            </w:rPr>
          </w:rPrChange>
        </w:rPr>
        <w:tab/>
      </w:r>
      <w:r w:rsidRPr="002573CF">
        <w:rPr>
          <w:rFonts w:asciiTheme="minorEastAsia" w:hAnsiTheme="minorEastAsia"/>
          <w:b/>
          <w:rPrChange w:id="85" w:author="Microsoft Office 用户" w:date="2019-09-29T16:33:00Z">
            <w:rPr>
              <w:rFonts w:ascii="黑体" w:eastAsia="黑体" w:hAnsi="黑体"/>
              <w:b/>
              <w:sz w:val="32"/>
            </w:rPr>
          </w:rPrChange>
        </w:rPr>
        <w:tab/>
      </w:r>
      <w:r w:rsidR="00A938CC" w:rsidRPr="002573CF">
        <w:rPr>
          <w:rFonts w:asciiTheme="minorEastAsia" w:hAnsiTheme="minorEastAsia" w:hint="eastAsia"/>
          <w:b/>
          <w:rPrChange w:id="86" w:author="Microsoft Office 用户" w:date="2019-09-29T16:33:00Z">
            <w:rPr>
              <w:rFonts w:ascii="黑体" w:eastAsia="黑体" w:hAnsi="黑体" w:hint="eastAsia"/>
              <w:b/>
              <w:sz w:val="32"/>
            </w:rPr>
          </w:rPrChange>
        </w:rPr>
        <w:t>视障朋友</w:t>
      </w:r>
      <w:r w:rsidR="002573CF">
        <w:rPr>
          <w:rFonts w:asciiTheme="minorEastAsia" w:hAnsiTheme="minorEastAsia" w:hint="eastAsia"/>
          <w:b/>
        </w:rPr>
        <w:t>陪伴</w:t>
      </w:r>
      <w:r w:rsidR="002573CF" w:rsidRPr="002573CF">
        <w:rPr>
          <w:rFonts w:asciiTheme="minorEastAsia" w:hAnsiTheme="minorEastAsia" w:hint="eastAsia"/>
          <w:b/>
          <w:rPrChange w:id="87" w:author="Microsoft Office 用户" w:date="2019-09-29T16:33:00Z">
            <w:rPr>
              <w:rFonts w:ascii="黑体" w:eastAsia="黑体" w:hAnsi="黑体" w:hint="eastAsia"/>
              <w:b/>
              <w:sz w:val="32"/>
            </w:rPr>
          </w:rPrChange>
        </w:rPr>
        <w:t>服务指引</w:t>
      </w:r>
    </w:p>
    <w:p w14:paraId="58E51F8F" w14:textId="77777777" w:rsidR="007E2A4C" w:rsidRPr="002573CF" w:rsidRDefault="007E2A4C" w:rsidP="002573CF">
      <w:pPr>
        <w:tabs>
          <w:tab w:val="left" w:pos="585"/>
          <w:tab w:val="center" w:pos="4153"/>
        </w:tabs>
        <w:spacing w:line="480" w:lineRule="exact"/>
        <w:jc w:val="left"/>
        <w:rPr>
          <w:rFonts w:asciiTheme="minorEastAsia" w:hAnsiTheme="minorEastAsia"/>
          <w:rPrChange w:id="88" w:author="Microsoft Office 用户" w:date="2019-09-29T16:33:00Z">
            <w:rPr/>
          </w:rPrChange>
        </w:rPr>
      </w:pPr>
    </w:p>
    <w:p w14:paraId="48AFCFBD" w14:textId="0661DEB4" w:rsidR="00A938CC" w:rsidRPr="002573CF" w:rsidRDefault="007E2A4C" w:rsidP="002573CF">
      <w:pPr>
        <w:spacing w:line="480" w:lineRule="exact"/>
        <w:ind w:firstLineChars="200" w:firstLine="480"/>
        <w:rPr>
          <w:rFonts w:asciiTheme="minorEastAsia" w:hAnsiTheme="minorEastAsia"/>
          <w:rPrChange w:id="89" w:author="Microsoft Office 用户" w:date="2019-09-29T16:33:00Z">
            <w:rPr/>
          </w:rPrChange>
        </w:rPr>
      </w:pPr>
      <w:r w:rsidRPr="002573CF">
        <w:rPr>
          <w:rFonts w:asciiTheme="minorEastAsia" w:hAnsiTheme="minorEastAsia" w:hint="eastAsia"/>
          <w:rPrChange w:id="90" w:author="Microsoft Office 用户" w:date="2019-09-29T16:33:00Z">
            <w:rPr>
              <w:rFonts w:hint="eastAsia"/>
            </w:rPr>
          </w:rPrChange>
        </w:rPr>
        <w:t>为了更好的服务于</w:t>
      </w:r>
      <w:r w:rsidR="00A938CC" w:rsidRPr="002573CF">
        <w:rPr>
          <w:rFonts w:asciiTheme="minorEastAsia" w:hAnsiTheme="minorEastAsia" w:hint="eastAsia"/>
          <w:rPrChange w:id="91" w:author="Microsoft Office 用户" w:date="2019-09-29T16:33:00Z">
            <w:rPr>
              <w:rFonts w:hint="eastAsia"/>
            </w:rPr>
          </w:rPrChange>
        </w:rPr>
        <w:t>视障</w:t>
      </w:r>
      <w:r w:rsidRPr="002573CF">
        <w:rPr>
          <w:rFonts w:asciiTheme="minorEastAsia" w:hAnsiTheme="minorEastAsia" w:hint="eastAsia"/>
          <w:rPrChange w:id="92" w:author="Microsoft Office 用户" w:date="2019-09-29T16:33:00Z">
            <w:rPr>
              <w:rFonts w:hint="eastAsia"/>
            </w:rPr>
          </w:rPrChange>
        </w:rPr>
        <w:t>朋友，</w:t>
      </w:r>
      <w:r w:rsidR="00144558" w:rsidRPr="002573CF">
        <w:rPr>
          <w:rFonts w:asciiTheme="minorEastAsia" w:hAnsiTheme="minorEastAsia" w:hint="eastAsia"/>
          <w:rPrChange w:id="93" w:author="Microsoft Office 用户" w:date="2019-09-29T16:33:00Z">
            <w:rPr>
              <w:rFonts w:hint="eastAsia"/>
            </w:rPr>
          </w:rPrChange>
        </w:rPr>
        <w:t>在服务前，</w:t>
      </w:r>
      <w:r w:rsidR="00A938CC" w:rsidRPr="002573CF">
        <w:rPr>
          <w:rFonts w:asciiTheme="minorEastAsia" w:hAnsiTheme="minorEastAsia" w:hint="eastAsia"/>
          <w:rPrChange w:id="94" w:author="Microsoft Office 用户" w:date="2019-09-29T16:33:00Z">
            <w:rPr>
              <w:rFonts w:hint="eastAsia"/>
            </w:rPr>
          </w:rPrChange>
        </w:rPr>
        <w:t>请</w:t>
      </w:r>
      <w:r w:rsidR="00144558" w:rsidRPr="002573CF">
        <w:rPr>
          <w:rFonts w:asciiTheme="minorEastAsia" w:hAnsiTheme="minorEastAsia" w:hint="eastAsia"/>
          <w:rPrChange w:id="95" w:author="Microsoft Office 用户" w:date="2019-09-29T16:33:00Z">
            <w:rPr>
              <w:rFonts w:hint="eastAsia"/>
            </w:rPr>
          </w:rPrChange>
        </w:rPr>
        <w:t>先仔细阅读</w:t>
      </w:r>
      <w:r w:rsidR="00A938CC" w:rsidRPr="002573CF">
        <w:rPr>
          <w:rFonts w:asciiTheme="minorEastAsia" w:hAnsiTheme="minorEastAsia" w:hint="eastAsia"/>
          <w:rPrChange w:id="96" w:author="Microsoft Office 用户" w:date="2019-09-29T16:33:00Z">
            <w:rPr>
              <w:rFonts w:hint="eastAsia"/>
            </w:rPr>
          </w:rPrChange>
        </w:rPr>
        <w:t>以下</w:t>
      </w:r>
      <w:r w:rsidR="002573CF">
        <w:rPr>
          <w:rFonts w:asciiTheme="minorEastAsia" w:hAnsiTheme="minorEastAsia" w:hint="eastAsia"/>
        </w:rPr>
        <w:t>指引事项</w:t>
      </w:r>
      <w:r w:rsidR="00A938CC" w:rsidRPr="002573CF">
        <w:rPr>
          <w:rFonts w:asciiTheme="minorEastAsia" w:hAnsiTheme="minorEastAsia" w:hint="eastAsia"/>
          <w:rPrChange w:id="97" w:author="Microsoft Office 用户" w:date="2019-09-29T16:33:00Z">
            <w:rPr>
              <w:rFonts w:hint="eastAsia"/>
            </w:rPr>
          </w:rPrChange>
        </w:rPr>
        <w:t>：</w:t>
      </w:r>
    </w:p>
    <w:p w14:paraId="68F88804" w14:textId="045D22A0" w:rsidR="007E2A4C" w:rsidRPr="002573CF" w:rsidRDefault="007E2A4C" w:rsidP="002573CF">
      <w:pPr>
        <w:spacing w:line="480" w:lineRule="exact"/>
        <w:ind w:firstLineChars="200" w:firstLine="480"/>
        <w:rPr>
          <w:rFonts w:asciiTheme="minorEastAsia" w:hAnsiTheme="minorEastAsia"/>
          <w:rPrChange w:id="98" w:author="Microsoft Office 用户" w:date="2019-09-29T16:33:00Z">
            <w:rPr/>
          </w:rPrChange>
        </w:rPr>
      </w:pPr>
    </w:p>
    <w:p w14:paraId="2186DDD8" w14:textId="5F60658D" w:rsidR="007E2A4C" w:rsidRPr="002573CF" w:rsidRDefault="007E2A4C" w:rsidP="002573CF">
      <w:pPr>
        <w:spacing w:line="480" w:lineRule="exact"/>
        <w:ind w:firstLineChars="200" w:firstLine="482"/>
        <w:rPr>
          <w:rFonts w:asciiTheme="minorEastAsia" w:hAnsiTheme="minorEastAsia"/>
          <w:b/>
          <w:rPrChange w:id="99" w:author="Microsoft Office 用户" w:date="2019-09-29T16:33:00Z">
            <w:rPr>
              <w:b/>
            </w:rPr>
          </w:rPrChange>
        </w:rPr>
      </w:pPr>
      <w:r w:rsidRPr="002573CF">
        <w:rPr>
          <w:rFonts w:asciiTheme="minorEastAsia" w:hAnsiTheme="minorEastAsia" w:hint="eastAsia"/>
          <w:b/>
          <w:rPrChange w:id="100" w:author="Microsoft Office 用户" w:date="2019-09-29T16:33:00Z">
            <w:rPr>
              <w:rFonts w:hint="eastAsia"/>
              <w:b/>
            </w:rPr>
          </w:rPrChange>
        </w:rPr>
        <w:t>第一条：了解。</w:t>
      </w:r>
    </w:p>
    <w:p w14:paraId="58F72776" w14:textId="1024CB76" w:rsidR="002659D0" w:rsidRPr="002573CF" w:rsidRDefault="00A938CC" w:rsidP="002573CF">
      <w:pPr>
        <w:spacing w:line="480" w:lineRule="exact"/>
        <w:ind w:firstLineChars="200" w:firstLine="480"/>
        <w:rPr>
          <w:rFonts w:asciiTheme="minorEastAsia" w:hAnsiTheme="minorEastAsia"/>
          <w:rPrChange w:id="101" w:author="Microsoft Office 用户" w:date="2019-09-29T16:33:00Z">
            <w:rPr/>
          </w:rPrChange>
        </w:rPr>
      </w:pPr>
      <w:r w:rsidRPr="002573CF">
        <w:rPr>
          <w:rFonts w:asciiTheme="minorEastAsia" w:hAnsiTheme="minorEastAsia" w:hint="eastAsia"/>
          <w:rPrChange w:id="102" w:author="Microsoft Office 用户" w:date="2019-09-29T16:33:00Z">
            <w:rPr>
              <w:rFonts w:hint="eastAsia"/>
            </w:rPr>
          </w:rPrChange>
        </w:rPr>
        <w:t>视障朋友</w:t>
      </w:r>
      <w:r w:rsidR="007E2A4C" w:rsidRPr="002573CF">
        <w:rPr>
          <w:rFonts w:asciiTheme="minorEastAsia" w:hAnsiTheme="minorEastAsia" w:hint="eastAsia"/>
          <w:rPrChange w:id="103" w:author="Microsoft Office 用户" w:date="2019-09-29T16:33:00Z">
            <w:rPr>
              <w:rFonts w:hint="eastAsia"/>
            </w:rPr>
          </w:rPrChange>
        </w:rPr>
        <w:t>是一个因先天或后天原因导致视觉缺失的群体。</w:t>
      </w:r>
    </w:p>
    <w:p w14:paraId="7A624016" w14:textId="6E9E1D4B" w:rsidR="002659D0" w:rsidRPr="002573CF" w:rsidRDefault="007E2A4C" w:rsidP="002573CF">
      <w:pPr>
        <w:spacing w:line="480" w:lineRule="exact"/>
        <w:ind w:firstLineChars="200" w:firstLine="480"/>
        <w:rPr>
          <w:rFonts w:asciiTheme="minorEastAsia" w:hAnsiTheme="minorEastAsia"/>
          <w:rPrChange w:id="104" w:author="Microsoft Office 用户" w:date="2019-09-29T16:33:00Z">
            <w:rPr/>
          </w:rPrChange>
        </w:rPr>
      </w:pPr>
      <w:r w:rsidRPr="002573CF">
        <w:rPr>
          <w:rFonts w:asciiTheme="minorEastAsia" w:hAnsiTheme="minorEastAsia" w:hint="eastAsia"/>
          <w:rPrChange w:id="105" w:author="Microsoft Office 用户" w:date="2019-09-29T16:33:00Z">
            <w:rPr>
              <w:rFonts w:hint="eastAsia"/>
            </w:rPr>
          </w:rPrChange>
        </w:rPr>
        <w:t>在他们当中又分低视力和全盲，低视力又称为弱视，借助残存的视力可以模</w:t>
      </w:r>
      <w:r w:rsidRPr="002573CF">
        <w:rPr>
          <w:rFonts w:asciiTheme="minorEastAsia" w:hAnsiTheme="minorEastAsia" w:hint="eastAsia"/>
          <w:rPrChange w:id="106" w:author="Microsoft Office 用户" w:date="2019-09-29T16:33:00Z">
            <w:rPr>
              <w:rFonts w:hint="eastAsia"/>
            </w:rPr>
          </w:rPrChange>
        </w:rPr>
        <w:lastRenderedPageBreak/>
        <w:t>糊的看事物，而全盲的朋友则完全陷入黑暗中。我们统称他们为</w:t>
      </w:r>
      <w:r w:rsidR="002659D0" w:rsidRPr="002573CF">
        <w:rPr>
          <w:rFonts w:asciiTheme="minorEastAsia" w:hAnsiTheme="minorEastAsia" w:hint="eastAsia"/>
          <w:rPrChange w:id="107" w:author="Microsoft Office 用户" w:date="2019-09-29T16:33:00Z">
            <w:rPr>
              <w:rFonts w:hint="eastAsia"/>
            </w:rPr>
          </w:rPrChange>
        </w:rPr>
        <w:t>“</w:t>
      </w:r>
      <w:r w:rsidRPr="002573CF">
        <w:rPr>
          <w:rFonts w:asciiTheme="minorEastAsia" w:hAnsiTheme="minorEastAsia" w:hint="eastAsia"/>
          <w:rPrChange w:id="108" w:author="Microsoft Office 用户" w:date="2019-09-29T16:33:00Z">
            <w:rPr>
              <w:rFonts w:hint="eastAsia"/>
            </w:rPr>
          </w:rPrChange>
        </w:rPr>
        <w:t>视障者</w:t>
      </w:r>
      <w:r w:rsidR="002659D0" w:rsidRPr="002573CF">
        <w:rPr>
          <w:rFonts w:asciiTheme="minorEastAsia" w:hAnsiTheme="minorEastAsia" w:hint="eastAsia"/>
          <w:rPrChange w:id="109" w:author="Microsoft Office 用户" w:date="2019-09-29T16:33:00Z">
            <w:rPr>
              <w:rFonts w:hint="eastAsia"/>
            </w:rPr>
          </w:rPrChange>
        </w:rPr>
        <w:t>”</w:t>
      </w:r>
      <w:r w:rsidRPr="002573CF">
        <w:rPr>
          <w:rFonts w:asciiTheme="minorEastAsia" w:hAnsiTheme="minorEastAsia" w:hint="eastAsia"/>
          <w:rPrChange w:id="110" w:author="Microsoft Office 用户" w:date="2019-09-29T16:33:00Z">
            <w:rPr>
              <w:rFonts w:hint="eastAsia"/>
            </w:rPr>
          </w:rPrChange>
        </w:rPr>
        <w:t>。他们和我们一样希望了解社会</w:t>
      </w:r>
      <w:r w:rsidRPr="002573CF">
        <w:rPr>
          <w:rFonts w:asciiTheme="minorEastAsia" w:hAnsiTheme="minorEastAsia" w:hint="eastAsia"/>
          <w:rPrChange w:id="111" w:author="Microsoft Office 用户" w:date="2019-09-29T16:33:00Z">
            <w:rPr>
              <w:rFonts w:hint="eastAsia"/>
            </w:rPr>
          </w:rPrChange>
        </w:rPr>
        <w:t>,</w:t>
      </w:r>
      <w:r w:rsidRPr="002573CF">
        <w:rPr>
          <w:rFonts w:asciiTheme="minorEastAsia" w:hAnsiTheme="minorEastAsia" w:hint="eastAsia"/>
          <w:rPrChange w:id="112" w:author="Microsoft Office 用户" w:date="2019-09-29T16:33:00Z">
            <w:rPr>
              <w:rFonts w:hint="eastAsia"/>
            </w:rPr>
          </w:rPrChange>
        </w:rPr>
        <w:t>参与交流</w:t>
      </w:r>
      <w:r w:rsidRPr="002573CF">
        <w:rPr>
          <w:rFonts w:asciiTheme="minorEastAsia" w:hAnsiTheme="minorEastAsia" w:hint="eastAsia"/>
          <w:rPrChange w:id="113" w:author="Microsoft Office 用户" w:date="2019-09-29T16:33:00Z">
            <w:rPr>
              <w:rFonts w:hint="eastAsia"/>
            </w:rPr>
          </w:rPrChange>
        </w:rPr>
        <w:t>,</w:t>
      </w:r>
      <w:r w:rsidRPr="002573CF">
        <w:rPr>
          <w:rFonts w:asciiTheme="minorEastAsia" w:hAnsiTheme="minorEastAsia" w:hint="eastAsia"/>
          <w:rPrChange w:id="114" w:author="Microsoft Office 用户" w:date="2019-09-29T16:33:00Z">
            <w:rPr>
              <w:rFonts w:hint="eastAsia"/>
            </w:rPr>
          </w:rPrChange>
        </w:rPr>
        <w:t>得到尊重</w:t>
      </w:r>
      <w:r w:rsidRPr="002573CF">
        <w:rPr>
          <w:rFonts w:asciiTheme="minorEastAsia" w:hAnsiTheme="minorEastAsia" w:hint="eastAsia"/>
          <w:rPrChange w:id="115" w:author="Microsoft Office 用户" w:date="2019-09-29T16:33:00Z">
            <w:rPr>
              <w:rFonts w:hint="eastAsia"/>
            </w:rPr>
          </w:rPrChange>
        </w:rPr>
        <w:t>,</w:t>
      </w:r>
      <w:r w:rsidRPr="002573CF">
        <w:rPr>
          <w:rFonts w:asciiTheme="minorEastAsia" w:hAnsiTheme="minorEastAsia" w:hint="eastAsia"/>
          <w:rPrChange w:id="116" w:author="Microsoft Office 用户" w:date="2019-09-29T16:33:00Z">
            <w:rPr>
              <w:rFonts w:hint="eastAsia"/>
            </w:rPr>
          </w:rPrChange>
        </w:rPr>
        <w:t>但因视力障碍会遇到种种困难，尤其是在出行方面，所以，需要</w:t>
      </w:r>
      <w:r w:rsidR="00A938CC" w:rsidRPr="002573CF">
        <w:rPr>
          <w:rFonts w:asciiTheme="minorEastAsia" w:hAnsiTheme="minorEastAsia" w:hint="eastAsia"/>
          <w:rPrChange w:id="117" w:author="Microsoft Office 用户" w:date="2019-09-29T16:33:00Z">
            <w:rPr>
              <w:rFonts w:hint="eastAsia"/>
            </w:rPr>
          </w:rPrChange>
        </w:rPr>
        <w:t>服务</w:t>
      </w:r>
      <w:r w:rsidRPr="002573CF">
        <w:rPr>
          <w:rFonts w:asciiTheme="minorEastAsia" w:hAnsiTheme="minorEastAsia" w:hint="eastAsia"/>
          <w:rPrChange w:id="118" w:author="Microsoft Office 用户" w:date="2019-09-29T16:33:00Z">
            <w:rPr>
              <w:rFonts w:hint="eastAsia"/>
            </w:rPr>
          </w:rPrChange>
        </w:rPr>
        <w:t>者做他们的眼睛。</w:t>
      </w:r>
    </w:p>
    <w:p w14:paraId="4DF95985" w14:textId="42D6C5A0" w:rsidR="007E2A4C" w:rsidRPr="002573CF" w:rsidRDefault="002659D0" w:rsidP="002573CF">
      <w:pPr>
        <w:spacing w:line="480" w:lineRule="exact"/>
        <w:ind w:firstLineChars="200" w:firstLine="480"/>
        <w:rPr>
          <w:rFonts w:asciiTheme="minorEastAsia" w:hAnsiTheme="minorEastAsia"/>
          <w:rPrChange w:id="119" w:author="Microsoft Office 用户" w:date="2019-09-29T16:33:00Z">
            <w:rPr/>
          </w:rPrChange>
        </w:rPr>
      </w:pPr>
      <w:r w:rsidRPr="002573CF">
        <w:rPr>
          <w:rFonts w:asciiTheme="minorEastAsia" w:hAnsiTheme="minorEastAsia" w:hint="eastAsia"/>
          <w:rPrChange w:id="120" w:author="Microsoft Office 用户" w:date="2019-09-29T16:33:00Z">
            <w:rPr>
              <w:rFonts w:hint="eastAsia"/>
            </w:rPr>
          </w:rPrChange>
        </w:rPr>
        <w:t>了解这个群体，为他们</w:t>
      </w:r>
      <w:r w:rsidR="007E2A4C" w:rsidRPr="002573CF">
        <w:rPr>
          <w:rFonts w:asciiTheme="minorEastAsia" w:hAnsiTheme="minorEastAsia" w:hint="eastAsia"/>
          <w:rPrChange w:id="121" w:author="Microsoft Office 用户" w:date="2019-09-29T16:33:00Z">
            <w:rPr>
              <w:rFonts w:hint="eastAsia"/>
            </w:rPr>
          </w:rPrChange>
        </w:rPr>
        <w:t>奉献一份爱心，残健共荣才是和谐社会！</w:t>
      </w:r>
    </w:p>
    <w:p w14:paraId="71EC2A0A" w14:textId="44685CDF" w:rsidR="007E2A4C" w:rsidRPr="002573CF" w:rsidRDefault="007E2A4C" w:rsidP="002573CF">
      <w:pPr>
        <w:spacing w:line="480" w:lineRule="exact"/>
        <w:ind w:firstLineChars="200" w:firstLine="482"/>
        <w:rPr>
          <w:rFonts w:asciiTheme="minorEastAsia" w:hAnsiTheme="minorEastAsia"/>
          <w:b/>
          <w:rPrChange w:id="122" w:author="Microsoft Office 用户" w:date="2019-09-29T16:33:00Z">
            <w:rPr>
              <w:b/>
            </w:rPr>
          </w:rPrChange>
        </w:rPr>
      </w:pPr>
      <w:r w:rsidRPr="002573CF">
        <w:rPr>
          <w:rFonts w:asciiTheme="minorEastAsia" w:hAnsiTheme="minorEastAsia" w:hint="eastAsia"/>
          <w:b/>
          <w:rPrChange w:id="123" w:author="Microsoft Office 用户" w:date="2019-09-29T16:33:00Z">
            <w:rPr>
              <w:rFonts w:hint="eastAsia"/>
              <w:b/>
            </w:rPr>
          </w:rPrChange>
        </w:rPr>
        <w:t>第二条：尊重。</w:t>
      </w:r>
    </w:p>
    <w:p w14:paraId="0C15C2F6" w14:textId="162B01AC" w:rsidR="007E2A4C" w:rsidRPr="002573CF" w:rsidRDefault="00A938CC" w:rsidP="002573CF">
      <w:pPr>
        <w:spacing w:line="480" w:lineRule="exact"/>
        <w:ind w:firstLineChars="200" w:firstLine="480"/>
        <w:rPr>
          <w:rFonts w:asciiTheme="minorEastAsia" w:hAnsiTheme="minorEastAsia"/>
          <w:rPrChange w:id="124" w:author="Microsoft Office 用户" w:date="2019-09-29T16:33:00Z">
            <w:rPr/>
          </w:rPrChange>
        </w:rPr>
      </w:pPr>
      <w:r w:rsidRPr="002573CF">
        <w:rPr>
          <w:rFonts w:asciiTheme="minorEastAsia" w:hAnsiTheme="minorEastAsia" w:hint="eastAsia"/>
          <w:rPrChange w:id="125" w:author="Microsoft Office 用户" w:date="2019-09-29T16:33:00Z">
            <w:rPr>
              <w:rFonts w:hint="eastAsia"/>
            </w:rPr>
          </w:rPrChange>
        </w:rPr>
        <w:t>视障朋友</w:t>
      </w:r>
      <w:r w:rsidR="007E2A4C" w:rsidRPr="002573CF">
        <w:rPr>
          <w:rFonts w:asciiTheme="minorEastAsia" w:hAnsiTheme="minorEastAsia" w:hint="eastAsia"/>
          <w:rPrChange w:id="126" w:author="Microsoft Office 用户" w:date="2019-09-29T16:33:00Z">
            <w:rPr>
              <w:rFonts w:hint="eastAsia"/>
            </w:rPr>
          </w:rPrChange>
        </w:rPr>
        <w:t>需要尊重和理解，在称呼上切记不要</w:t>
      </w:r>
      <w:r w:rsidR="002659D0" w:rsidRPr="002573CF">
        <w:rPr>
          <w:rFonts w:asciiTheme="minorEastAsia" w:hAnsiTheme="minorEastAsia" w:hint="eastAsia"/>
          <w:rPrChange w:id="127" w:author="Microsoft Office 用户" w:date="2019-09-29T16:33:00Z">
            <w:rPr>
              <w:rFonts w:hint="eastAsia"/>
            </w:rPr>
          </w:rPrChange>
        </w:rPr>
        <w:t>使用</w:t>
      </w:r>
      <w:r w:rsidR="007E2A4C" w:rsidRPr="002573CF">
        <w:rPr>
          <w:rFonts w:asciiTheme="minorEastAsia" w:hAnsiTheme="minorEastAsia" w:hint="eastAsia"/>
          <w:rPrChange w:id="128" w:author="Microsoft Office 用户" w:date="2019-09-29T16:33:00Z">
            <w:rPr>
              <w:rFonts w:hint="eastAsia"/>
            </w:rPr>
          </w:rPrChange>
        </w:rPr>
        <w:t>“瞎子”</w:t>
      </w:r>
      <w:r w:rsidR="002659D0" w:rsidRPr="002573CF">
        <w:rPr>
          <w:rFonts w:asciiTheme="minorEastAsia" w:hAnsiTheme="minorEastAsia" w:hint="eastAsia"/>
          <w:rPrChange w:id="129" w:author="Microsoft Office 用户" w:date="2019-09-29T16:33:00Z">
            <w:rPr>
              <w:rFonts w:hint="eastAsia"/>
            </w:rPr>
          </w:rPrChange>
        </w:rPr>
        <w:t>、“盲子”等称呼</w:t>
      </w:r>
      <w:r w:rsidR="007E2A4C" w:rsidRPr="002573CF">
        <w:rPr>
          <w:rFonts w:asciiTheme="minorEastAsia" w:hAnsiTheme="minorEastAsia" w:hint="eastAsia"/>
          <w:rPrChange w:id="130" w:author="Microsoft Office 用户" w:date="2019-09-29T16:33:00Z">
            <w:rPr>
              <w:rFonts w:hint="eastAsia"/>
            </w:rPr>
          </w:rPrChange>
        </w:rPr>
        <w:t>。</w:t>
      </w:r>
    </w:p>
    <w:p w14:paraId="39E51EA0" w14:textId="142F7237" w:rsidR="007E2A4C" w:rsidRPr="002573CF" w:rsidRDefault="007E2A4C" w:rsidP="002573CF">
      <w:pPr>
        <w:spacing w:line="480" w:lineRule="exact"/>
        <w:ind w:firstLineChars="200" w:firstLine="482"/>
        <w:rPr>
          <w:rFonts w:asciiTheme="minorEastAsia" w:hAnsiTheme="minorEastAsia"/>
          <w:b/>
          <w:rPrChange w:id="131" w:author="Microsoft Office 用户" w:date="2019-09-29T16:33:00Z">
            <w:rPr>
              <w:b/>
            </w:rPr>
          </w:rPrChange>
        </w:rPr>
      </w:pPr>
      <w:r w:rsidRPr="002573CF">
        <w:rPr>
          <w:rFonts w:asciiTheme="minorEastAsia" w:hAnsiTheme="minorEastAsia" w:hint="eastAsia"/>
          <w:b/>
          <w:rPrChange w:id="132" w:author="Microsoft Office 用户" w:date="2019-09-29T16:33:00Z">
            <w:rPr>
              <w:rFonts w:hint="eastAsia"/>
              <w:b/>
            </w:rPr>
          </w:rPrChange>
        </w:rPr>
        <w:t>第三条：沟通。</w:t>
      </w:r>
    </w:p>
    <w:p w14:paraId="25D4B000" w14:textId="5615BFF6" w:rsidR="007E2A4C" w:rsidRPr="002573CF" w:rsidRDefault="00A938CC" w:rsidP="002573CF">
      <w:pPr>
        <w:spacing w:line="480" w:lineRule="exact"/>
        <w:ind w:firstLineChars="200" w:firstLine="480"/>
        <w:rPr>
          <w:rFonts w:asciiTheme="minorEastAsia" w:hAnsiTheme="minorEastAsia"/>
          <w:rPrChange w:id="133" w:author="Microsoft Office 用户" w:date="2019-09-29T16:33:00Z">
            <w:rPr/>
          </w:rPrChange>
        </w:rPr>
      </w:pPr>
      <w:r w:rsidRPr="002573CF">
        <w:rPr>
          <w:rFonts w:asciiTheme="minorEastAsia" w:hAnsiTheme="minorEastAsia" w:hint="eastAsia"/>
          <w:rPrChange w:id="134" w:author="Microsoft Office 用户" w:date="2019-09-29T16:33:00Z">
            <w:rPr>
              <w:rFonts w:hint="eastAsia"/>
            </w:rPr>
          </w:rPrChange>
        </w:rPr>
        <w:t>视障</w:t>
      </w:r>
      <w:r w:rsidR="002659D0" w:rsidRPr="002573CF">
        <w:rPr>
          <w:rFonts w:asciiTheme="minorEastAsia" w:hAnsiTheme="minorEastAsia" w:hint="eastAsia"/>
          <w:rPrChange w:id="135" w:author="Microsoft Office 用户" w:date="2019-09-29T16:33:00Z">
            <w:rPr>
              <w:rFonts w:hint="eastAsia"/>
            </w:rPr>
          </w:rPrChange>
        </w:rPr>
        <w:t>朋友</w:t>
      </w:r>
      <w:r w:rsidR="007E2A4C" w:rsidRPr="002573CF">
        <w:rPr>
          <w:rFonts w:asciiTheme="minorEastAsia" w:hAnsiTheme="minorEastAsia" w:hint="eastAsia"/>
          <w:rPrChange w:id="136" w:author="Microsoft Office 用户" w:date="2019-09-29T16:33:00Z">
            <w:rPr>
              <w:rFonts w:hint="eastAsia"/>
            </w:rPr>
          </w:rPrChange>
        </w:rPr>
        <w:t>普遍喜欢交流，他们长期生活、工作在一些固定的场所，只有通过交流才能了解外面的世界。</w:t>
      </w:r>
      <w:r w:rsidR="00CB7AFB" w:rsidRPr="002573CF">
        <w:rPr>
          <w:rFonts w:asciiTheme="minorEastAsia" w:hAnsiTheme="minorEastAsia" w:hint="eastAsia"/>
          <w:rPrChange w:id="137" w:author="Microsoft Office 用户" w:date="2019-09-29T16:33:00Z">
            <w:rPr>
              <w:rFonts w:hint="eastAsia"/>
            </w:rPr>
          </w:rPrChange>
        </w:rPr>
        <w:t>以平等的心态与他们交谈，多听听他们的讲述，同时</w:t>
      </w:r>
      <w:r w:rsidR="007E2A4C" w:rsidRPr="002573CF">
        <w:rPr>
          <w:rFonts w:asciiTheme="minorEastAsia" w:hAnsiTheme="minorEastAsia" w:hint="eastAsia"/>
          <w:rPrChange w:id="138" w:author="Microsoft Office 用户" w:date="2019-09-29T16:33:00Z">
            <w:rPr>
              <w:rFonts w:hint="eastAsia"/>
            </w:rPr>
          </w:rPrChange>
        </w:rPr>
        <w:t>给</w:t>
      </w:r>
      <w:r w:rsidRPr="002573CF">
        <w:rPr>
          <w:rFonts w:asciiTheme="minorEastAsia" w:hAnsiTheme="minorEastAsia" w:hint="eastAsia"/>
          <w:rPrChange w:id="139" w:author="Microsoft Office 用户" w:date="2019-09-29T16:33:00Z">
            <w:rPr>
              <w:rFonts w:hint="eastAsia"/>
            </w:rPr>
          </w:rPrChange>
        </w:rPr>
        <w:t>视障</w:t>
      </w:r>
      <w:r w:rsidR="00CB7AFB" w:rsidRPr="002573CF">
        <w:rPr>
          <w:rFonts w:asciiTheme="minorEastAsia" w:hAnsiTheme="minorEastAsia" w:hint="eastAsia"/>
          <w:rPrChange w:id="140" w:author="Microsoft Office 用户" w:date="2019-09-29T16:33:00Z">
            <w:rPr>
              <w:rFonts w:hint="eastAsia"/>
            </w:rPr>
          </w:rPrChange>
        </w:rPr>
        <w:t>朋友</w:t>
      </w:r>
      <w:r w:rsidR="007E2A4C" w:rsidRPr="002573CF">
        <w:rPr>
          <w:rFonts w:asciiTheme="minorEastAsia" w:hAnsiTheme="minorEastAsia" w:hint="eastAsia"/>
          <w:rPrChange w:id="141" w:author="Microsoft Office 用户" w:date="2019-09-29T16:33:00Z">
            <w:rPr>
              <w:rFonts w:hint="eastAsia"/>
            </w:rPr>
          </w:rPrChange>
        </w:rPr>
        <w:t>讲一些他们</w:t>
      </w:r>
      <w:r w:rsidR="00CB7AFB" w:rsidRPr="002573CF">
        <w:rPr>
          <w:rFonts w:asciiTheme="minorEastAsia" w:hAnsiTheme="minorEastAsia" w:hint="eastAsia"/>
          <w:rPrChange w:id="142" w:author="Microsoft Office 用户" w:date="2019-09-29T16:33:00Z">
            <w:rPr>
              <w:rFonts w:hint="eastAsia"/>
            </w:rPr>
          </w:rPrChange>
        </w:rPr>
        <w:t>感兴趣的</w:t>
      </w:r>
      <w:r w:rsidR="007E2A4C" w:rsidRPr="002573CF">
        <w:rPr>
          <w:rFonts w:asciiTheme="minorEastAsia" w:hAnsiTheme="minorEastAsia" w:hint="eastAsia"/>
          <w:rPrChange w:id="143" w:author="Microsoft Office 用户" w:date="2019-09-29T16:33:00Z">
            <w:rPr>
              <w:rFonts w:hint="eastAsia"/>
            </w:rPr>
          </w:rPrChange>
        </w:rPr>
        <w:t>事情可以让</w:t>
      </w:r>
      <w:r w:rsidR="00CB7AFB" w:rsidRPr="002573CF">
        <w:rPr>
          <w:rFonts w:asciiTheme="minorEastAsia" w:hAnsiTheme="minorEastAsia" w:hint="eastAsia"/>
          <w:rPrChange w:id="144" w:author="Microsoft Office 用户" w:date="2019-09-29T16:33:00Z">
            <w:rPr>
              <w:rFonts w:hint="eastAsia"/>
            </w:rPr>
          </w:rPrChange>
        </w:rPr>
        <w:t>他们</w:t>
      </w:r>
      <w:r w:rsidR="007E2A4C" w:rsidRPr="002573CF">
        <w:rPr>
          <w:rFonts w:asciiTheme="minorEastAsia" w:hAnsiTheme="minorEastAsia" w:hint="eastAsia"/>
          <w:rPrChange w:id="145" w:author="Microsoft Office 用户" w:date="2019-09-29T16:33:00Z">
            <w:rPr>
              <w:rFonts w:hint="eastAsia"/>
            </w:rPr>
          </w:rPrChange>
        </w:rPr>
        <w:t>身心放松。</w:t>
      </w:r>
    </w:p>
    <w:p w14:paraId="6B70BB9A" w14:textId="0ED012EE" w:rsidR="007E2A4C" w:rsidRPr="002573CF" w:rsidRDefault="007E2A4C" w:rsidP="002573CF">
      <w:pPr>
        <w:spacing w:line="480" w:lineRule="exact"/>
        <w:ind w:firstLineChars="200" w:firstLine="482"/>
        <w:rPr>
          <w:rFonts w:asciiTheme="minorEastAsia" w:hAnsiTheme="minorEastAsia"/>
          <w:b/>
          <w:rPrChange w:id="146" w:author="Microsoft Office 用户" w:date="2019-09-29T16:33:00Z">
            <w:rPr>
              <w:b/>
            </w:rPr>
          </w:rPrChange>
        </w:rPr>
      </w:pPr>
      <w:r w:rsidRPr="002573CF">
        <w:rPr>
          <w:rFonts w:asciiTheme="minorEastAsia" w:hAnsiTheme="minorEastAsia" w:hint="eastAsia"/>
          <w:b/>
          <w:rPrChange w:id="147" w:author="Microsoft Office 用户" w:date="2019-09-29T16:33:00Z">
            <w:rPr>
              <w:rFonts w:hint="eastAsia"/>
              <w:b/>
            </w:rPr>
          </w:rPrChange>
        </w:rPr>
        <w:t>第四条：安全。</w:t>
      </w:r>
    </w:p>
    <w:p w14:paraId="5ED9E759" w14:textId="4E3AD275" w:rsidR="007E2A4C" w:rsidRPr="002573CF" w:rsidRDefault="007E2A4C" w:rsidP="002573CF">
      <w:pPr>
        <w:spacing w:line="480" w:lineRule="exact"/>
        <w:ind w:firstLineChars="200" w:firstLine="480"/>
        <w:rPr>
          <w:rFonts w:asciiTheme="minorEastAsia" w:hAnsiTheme="minorEastAsia"/>
          <w:rPrChange w:id="148" w:author="Microsoft Office 用户" w:date="2019-09-29T16:33:00Z">
            <w:rPr/>
          </w:rPrChange>
        </w:rPr>
      </w:pPr>
      <w:r w:rsidRPr="002573CF">
        <w:rPr>
          <w:rFonts w:asciiTheme="minorEastAsia" w:hAnsiTheme="minorEastAsia" w:hint="eastAsia"/>
          <w:rPrChange w:id="149" w:author="Microsoft Office 用户" w:date="2019-09-29T16:33:00Z">
            <w:rPr>
              <w:rFonts w:hint="eastAsia"/>
            </w:rPr>
          </w:rPrChange>
        </w:rPr>
        <w:t>当你为</w:t>
      </w:r>
      <w:r w:rsidR="00A938CC" w:rsidRPr="002573CF">
        <w:rPr>
          <w:rFonts w:asciiTheme="minorEastAsia" w:hAnsiTheme="minorEastAsia" w:hint="eastAsia"/>
          <w:rPrChange w:id="150" w:author="Microsoft Office 用户" w:date="2019-09-29T16:33:00Z">
            <w:rPr>
              <w:rFonts w:hint="eastAsia"/>
            </w:rPr>
          </w:rPrChange>
        </w:rPr>
        <w:t>视障</w:t>
      </w:r>
      <w:r w:rsidR="00CB7AFB" w:rsidRPr="002573CF">
        <w:rPr>
          <w:rFonts w:asciiTheme="minorEastAsia" w:hAnsiTheme="minorEastAsia" w:hint="eastAsia"/>
          <w:rPrChange w:id="151" w:author="Microsoft Office 用户" w:date="2019-09-29T16:33:00Z">
            <w:rPr>
              <w:rFonts w:hint="eastAsia"/>
            </w:rPr>
          </w:rPrChange>
        </w:rPr>
        <w:t>朋友</w:t>
      </w:r>
      <w:r w:rsidRPr="002573CF">
        <w:rPr>
          <w:rFonts w:asciiTheme="minorEastAsia" w:hAnsiTheme="minorEastAsia" w:hint="eastAsia"/>
          <w:rPrChange w:id="152" w:author="Microsoft Office 用户" w:date="2019-09-29T16:33:00Z">
            <w:rPr>
              <w:rFonts w:hint="eastAsia"/>
            </w:rPr>
          </w:rPrChange>
        </w:rPr>
        <w:t>提供一对一的服务时</w:t>
      </w:r>
      <w:r w:rsidRPr="002573CF">
        <w:rPr>
          <w:rFonts w:asciiTheme="minorEastAsia" w:hAnsiTheme="minorEastAsia" w:hint="eastAsia"/>
          <w:rPrChange w:id="153" w:author="Microsoft Office 用户" w:date="2019-09-29T16:33:00Z">
            <w:rPr>
              <w:rFonts w:hint="eastAsia"/>
            </w:rPr>
          </w:rPrChange>
        </w:rPr>
        <w:t>,</w:t>
      </w:r>
      <w:r w:rsidRPr="002573CF">
        <w:rPr>
          <w:rFonts w:asciiTheme="minorEastAsia" w:hAnsiTheme="minorEastAsia" w:hint="eastAsia"/>
          <w:rPrChange w:id="154" w:author="Microsoft Office 用户" w:date="2019-09-29T16:33:00Z">
            <w:rPr>
              <w:rFonts w:hint="eastAsia"/>
            </w:rPr>
          </w:rPrChange>
        </w:rPr>
        <w:t>你就是</w:t>
      </w:r>
      <w:r w:rsidR="00A938CC" w:rsidRPr="002573CF">
        <w:rPr>
          <w:rFonts w:asciiTheme="minorEastAsia" w:hAnsiTheme="minorEastAsia" w:hint="eastAsia"/>
          <w:rPrChange w:id="155" w:author="Microsoft Office 用户" w:date="2019-09-29T16:33:00Z">
            <w:rPr>
              <w:rFonts w:hint="eastAsia"/>
            </w:rPr>
          </w:rPrChange>
        </w:rPr>
        <w:t>视障</w:t>
      </w:r>
      <w:r w:rsidR="00CB7AFB" w:rsidRPr="002573CF">
        <w:rPr>
          <w:rFonts w:asciiTheme="minorEastAsia" w:hAnsiTheme="minorEastAsia" w:hint="eastAsia"/>
          <w:rPrChange w:id="156" w:author="Microsoft Office 用户" w:date="2019-09-29T16:33:00Z">
            <w:rPr>
              <w:rFonts w:hint="eastAsia"/>
            </w:rPr>
          </w:rPrChange>
        </w:rPr>
        <w:t>朋友</w:t>
      </w:r>
      <w:r w:rsidRPr="002573CF">
        <w:rPr>
          <w:rFonts w:asciiTheme="minorEastAsia" w:hAnsiTheme="minorEastAsia" w:hint="eastAsia"/>
          <w:rPrChange w:id="157" w:author="Microsoft Office 用户" w:date="2019-09-29T16:33:00Z">
            <w:rPr>
              <w:rFonts w:hint="eastAsia"/>
            </w:rPr>
          </w:rPrChange>
        </w:rPr>
        <w:t>的安全保障。所以</w:t>
      </w:r>
      <w:r w:rsidRPr="002573CF">
        <w:rPr>
          <w:rFonts w:asciiTheme="minorEastAsia" w:hAnsiTheme="minorEastAsia" w:hint="eastAsia"/>
          <w:rPrChange w:id="158" w:author="Microsoft Office 用户" w:date="2019-09-29T16:33:00Z">
            <w:rPr>
              <w:rFonts w:hint="eastAsia"/>
            </w:rPr>
          </w:rPrChange>
        </w:rPr>
        <w:t>,</w:t>
      </w:r>
      <w:r w:rsidRPr="002573CF">
        <w:rPr>
          <w:rFonts w:asciiTheme="minorEastAsia" w:hAnsiTheme="minorEastAsia" w:hint="eastAsia"/>
          <w:rPrChange w:id="159" w:author="Microsoft Office 用户" w:date="2019-09-29T16:33:00Z">
            <w:rPr>
              <w:rFonts w:hint="eastAsia"/>
            </w:rPr>
          </w:rPrChange>
        </w:rPr>
        <w:t>你不能让你</w:t>
      </w:r>
      <w:r w:rsidR="00CB7AFB" w:rsidRPr="002573CF">
        <w:rPr>
          <w:rFonts w:asciiTheme="minorEastAsia" w:hAnsiTheme="minorEastAsia" w:hint="eastAsia"/>
          <w:rPrChange w:id="160" w:author="Microsoft Office 用户" w:date="2019-09-29T16:33:00Z">
            <w:rPr>
              <w:rFonts w:hint="eastAsia"/>
            </w:rPr>
          </w:rPrChange>
        </w:rPr>
        <w:t>所</w:t>
      </w:r>
      <w:r w:rsidRPr="002573CF">
        <w:rPr>
          <w:rFonts w:asciiTheme="minorEastAsia" w:hAnsiTheme="minorEastAsia" w:hint="eastAsia"/>
          <w:rPrChange w:id="161" w:author="Microsoft Office 用户" w:date="2019-09-29T16:33:00Z">
            <w:rPr>
              <w:rFonts w:hint="eastAsia"/>
            </w:rPr>
          </w:rPrChange>
        </w:rPr>
        <w:t>服务的</w:t>
      </w:r>
      <w:r w:rsidR="00A938CC" w:rsidRPr="002573CF">
        <w:rPr>
          <w:rFonts w:asciiTheme="minorEastAsia" w:hAnsiTheme="minorEastAsia" w:hint="eastAsia"/>
          <w:rPrChange w:id="162" w:author="Microsoft Office 用户" w:date="2019-09-29T16:33:00Z">
            <w:rPr>
              <w:rFonts w:hint="eastAsia"/>
            </w:rPr>
          </w:rPrChange>
        </w:rPr>
        <w:t>视障</w:t>
      </w:r>
      <w:r w:rsidRPr="002573CF">
        <w:rPr>
          <w:rFonts w:asciiTheme="minorEastAsia" w:hAnsiTheme="minorEastAsia" w:hint="eastAsia"/>
          <w:rPrChange w:id="163" w:author="Microsoft Office 用户" w:date="2019-09-29T16:33:00Z">
            <w:rPr>
              <w:rFonts w:hint="eastAsia"/>
            </w:rPr>
          </w:rPrChange>
        </w:rPr>
        <w:t>朋友离开你的可控范围</w:t>
      </w:r>
      <w:r w:rsidRPr="002573CF">
        <w:rPr>
          <w:rFonts w:asciiTheme="minorEastAsia" w:hAnsiTheme="minorEastAsia" w:hint="eastAsia"/>
          <w:rPrChange w:id="164" w:author="Microsoft Office 用户" w:date="2019-09-29T16:33:00Z">
            <w:rPr>
              <w:rFonts w:hint="eastAsia"/>
            </w:rPr>
          </w:rPrChange>
        </w:rPr>
        <w:t>,</w:t>
      </w:r>
      <w:r w:rsidRPr="002573CF">
        <w:rPr>
          <w:rFonts w:asciiTheme="minorEastAsia" w:hAnsiTheme="minorEastAsia" w:hint="eastAsia"/>
          <w:rPrChange w:id="165" w:author="Microsoft Office 用户" w:date="2019-09-29T16:33:00Z">
            <w:rPr>
              <w:rFonts w:hint="eastAsia"/>
            </w:rPr>
          </w:rPrChange>
        </w:rPr>
        <w:t>特别是在陌生环境当中。</w:t>
      </w:r>
    </w:p>
    <w:p w14:paraId="688D2A74" w14:textId="341CD3A1" w:rsidR="007E2A4C" w:rsidRPr="002573CF" w:rsidRDefault="007E2A4C" w:rsidP="002573CF">
      <w:pPr>
        <w:spacing w:line="480" w:lineRule="exact"/>
        <w:ind w:firstLineChars="200" w:firstLine="482"/>
        <w:rPr>
          <w:rFonts w:asciiTheme="minorEastAsia" w:hAnsiTheme="minorEastAsia"/>
          <w:b/>
          <w:rPrChange w:id="166" w:author="Microsoft Office 用户" w:date="2019-09-29T16:33:00Z">
            <w:rPr>
              <w:b/>
            </w:rPr>
          </w:rPrChange>
        </w:rPr>
      </w:pPr>
      <w:r w:rsidRPr="002573CF">
        <w:rPr>
          <w:rFonts w:asciiTheme="minorEastAsia" w:hAnsiTheme="minorEastAsia" w:hint="eastAsia"/>
          <w:b/>
          <w:rPrChange w:id="167" w:author="Microsoft Office 用户" w:date="2019-09-29T16:33:00Z">
            <w:rPr>
              <w:rFonts w:hint="eastAsia"/>
              <w:b/>
            </w:rPr>
          </w:rPrChange>
        </w:rPr>
        <w:t>第五条：视觉服务。</w:t>
      </w:r>
    </w:p>
    <w:p w14:paraId="0AA29E47" w14:textId="16237D89" w:rsidR="007E2A4C" w:rsidRPr="002573CF" w:rsidRDefault="00CB7AFB" w:rsidP="002573CF">
      <w:pPr>
        <w:spacing w:line="480" w:lineRule="exact"/>
        <w:ind w:firstLineChars="200" w:firstLine="480"/>
        <w:rPr>
          <w:rFonts w:asciiTheme="minorEastAsia" w:hAnsiTheme="minorEastAsia"/>
          <w:rPrChange w:id="168" w:author="Microsoft Office 用户" w:date="2019-09-29T16:33:00Z">
            <w:rPr/>
          </w:rPrChange>
        </w:rPr>
      </w:pPr>
      <w:r w:rsidRPr="002573CF">
        <w:rPr>
          <w:rFonts w:asciiTheme="minorEastAsia" w:hAnsiTheme="minorEastAsia" w:hint="eastAsia"/>
          <w:rPrChange w:id="169" w:author="Microsoft Office 用户" w:date="2019-09-29T16:33:00Z">
            <w:rPr>
              <w:rFonts w:hint="eastAsia"/>
            </w:rPr>
          </w:rPrChange>
        </w:rPr>
        <w:t>服务</w:t>
      </w:r>
      <w:r w:rsidR="007E2A4C" w:rsidRPr="002573CF">
        <w:rPr>
          <w:rFonts w:asciiTheme="minorEastAsia" w:hAnsiTheme="minorEastAsia" w:hint="eastAsia"/>
          <w:rPrChange w:id="170" w:author="Microsoft Office 用户" w:date="2019-09-29T16:33:00Z">
            <w:rPr>
              <w:rFonts w:hint="eastAsia"/>
            </w:rPr>
          </w:rPrChange>
        </w:rPr>
        <w:t>者将自己看到的事物</w:t>
      </w:r>
      <w:r w:rsidRPr="002573CF">
        <w:rPr>
          <w:rFonts w:asciiTheme="minorEastAsia" w:hAnsiTheme="minorEastAsia" w:hint="eastAsia"/>
          <w:rPrChange w:id="171" w:author="Microsoft Office 用户" w:date="2019-09-29T16:33:00Z">
            <w:rPr>
              <w:rFonts w:hint="eastAsia"/>
            </w:rPr>
          </w:rPrChange>
        </w:rPr>
        <w:t>要</w:t>
      </w:r>
      <w:r w:rsidR="007E2A4C" w:rsidRPr="002573CF">
        <w:rPr>
          <w:rFonts w:asciiTheme="minorEastAsia" w:hAnsiTheme="minorEastAsia" w:hint="eastAsia"/>
          <w:rPrChange w:id="172" w:author="Microsoft Office 用户" w:date="2019-09-29T16:33:00Z">
            <w:rPr>
              <w:rFonts w:hint="eastAsia"/>
            </w:rPr>
          </w:rPrChange>
        </w:rPr>
        <w:t>用</w:t>
      </w:r>
      <w:r w:rsidRPr="002573CF">
        <w:rPr>
          <w:rFonts w:asciiTheme="minorEastAsia" w:hAnsiTheme="minorEastAsia" w:hint="eastAsia"/>
          <w:rPrChange w:id="173" w:author="Microsoft Office 用户" w:date="2019-09-29T16:33:00Z">
            <w:rPr>
              <w:rFonts w:hint="eastAsia"/>
            </w:rPr>
          </w:rPrChange>
        </w:rPr>
        <w:t>形象生动的</w:t>
      </w:r>
      <w:r w:rsidR="007E2A4C" w:rsidRPr="002573CF">
        <w:rPr>
          <w:rFonts w:asciiTheme="minorEastAsia" w:hAnsiTheme="minorEastAsia" w:hint="eastAsia"/>
          <w:rPrChange w:id="174" w:author="Microsoft Office 用户" w:date="2019-09-29T16:33:00Z">
            <w:rPr>
              <w:rFonts w:hint="eastAsia"/>
            </w:rPr>
          </w:rPrChange>
        </w:rPr>
        <w:t>语言描述给</w:t>
      </w:r>
      <w:r w:rsidR="00A938CC" w:rsidRPr="002573CF">
        <w:rPr>
          <w:rFonts w:asciiTheme="minorEastAsia" w:hAnsiTheme="minorEastAsia" w:hint="eastAsia"/>
          <w:rPrChange w:id="175" w:author="Microsoft Office 用户" w:date="2019-09-29T16:33:00Z">
            <w:rPr>
              <w:rFonts w:hint="eastAsia"/>
            </w:rPr>
          </w:rPrChange>
        </w:rPr>
        <w:t>视障</w:t>
      </w:r>
      <w:r w:rsidRPr="002573CF">
        <w:rPr>
          <w:rFonts w:asciiTheme="minorEastAsia" w:hAnsiTheme="minorEastAsia" w:hint="eastAsia"/>
          <w:rPrChange w:id="176" w:author="Microsoft Office 用户" w:date="2019-09-29T16:33:00Z">
            <w:rPr>
              <w:rFonts w:hint="eastAsia"/>
            </w:rPr>
          </w:rPrChange>
        </w:rPr>
        <w:t>朋友</w:t>
      </w:r>
      <w:r w:rsidR="007E2A4C" w:rsidRPr="002573CF">
        <w:rPr>
          <w:rFonts w:asciiTheme="minorEastAsia" w:hAnsiTheme="minorEastAsia" w:hint="eastAsia"/>
          <w:rPrChange w:id="177" w:author="Microsoft Office 用户" w:date="2019-09-29T16:33:00Z">
            <w:rPr>
              <w:rFonts w:hint="eastAsia"/>
            </w:rPr>
          </w:rPrChange>
        </w:rPr>
        <w:t>听，可以触摸的物体引领</w:t>
      </w:r>
      <w:r w:rsidR="00A938CC" w:rsidRPr="002573CF">
        <w:rPr>
          <w:rFonts w:asciiTheme="minorEastAsia" w:hAnsiTheme="minorEastAsia" w:hint="eastAsia"/>
          <w:rPrChange w:id="178" w:author="Microsoft Office 用户" w:date="2019-09-29T16:33:00Z">
            <w:rPr>
              <w:rFonts w:hint="eastAsia"/>
            </w:rPr>
          </w:rPrChange>
        </w:rPr>
        <w:t>视障</w:t>
      </w:r>
      <w:r w:rsidRPr="002573CF">
        <w:rPr>
          <w:rFonts w:asciiTheme="minorEastAsia" w:hAnsiTheme="minorEastAsia" w:hint="eastAsia"/>
          <w:rPrChange w:id="179" w:author="Microsoft Office 用户" w:date="2019-09-29T16:33:00Z">
            <w:rPr>
              <w:rFonts w:hint="eastAsia"/>
            </w:rPr>
          </w:rPrChange>
        </w:rPr>
        <w:t>朋友用</w:t>
      </w:r>
      <w:r w:rsidR="007E2A4C" w:rsidRPr="002573CF">
        <w:rPr>
          <w:rFonts w:asciiTheme="minorEastAsia" w:hAnsiTheme="minorEastAsia" w:hint="eastAsia"/>
          <w:rPrChange w:id="180" w:author="Microsoft Office 用户" w:date="2019-09-29T16:33:00Z">
            <w:rPr>
              <w:rFonts w:hint="eastAsia"/>
            </w:rPr>
          </w:rPrChange>
        </w:rPr>
        <w:t>手去感受。</w:t>
      </w:r>
    </w:p>
    <w:p w14:paraId="1B9EC01E" w14:textId="4F5B5A36" w:rsidR="007E2A4C" w:rsidRPr="002573CF" w:rsidRDefault="007E2A4C" w:rsidP="002573CF">
      <w:pPr>
        <w:spacing w:line="480" w:lineRule="exact"/>
        <w:ind w:firstLineChars="200" w:firstLine="482"/>
        <w:rPr>
          <w:rFonts w:asciiTheme="minorEastAsia" w:hAnsiTheme="minorEastAsia"/>
          <w:b/>
          <w:rPrChange w:id="181" w:author="Microsoft Office 用户" w:date="2019-09-29T16:33:00Z">
            <w:rPr>
              <w:b/>
            </w:rPr>
          </w:rPrChange>
        </w:rPr>
      </w:pPr>
      <w:r w:rsidRPr="002573CF">
        <w:rPr>
          <w:rFonts w:asciiTheme="minorEastAsia" w:hAnsiTheme="minorEastAsia" w:hint="eastAsia"/>
          <w:b/>
          <w:rPrChange w:id="182" w:author="Microsoft Office 用户" w:date="2019-09-29T16:33:00Z">
            <w:rPr>
              <w:rFonts w:hint="eastAsia"/>
              <w:b/>
            </w:rPr>
          </w:rPrChange>
        </w:rPr>
        <w:t>第六条：</w:t>
      </w:r>
      <w:r w:rsidR="00CB7AFB" w:rsidRPr="002573CF">
        <w:rPr>
          <w:rFonts w:asciiTheme="minorEastAsia" w:hAnsiTheme="minorEastAsia" w:hint="eastAsia"/>
          <w:b/>
          <w:rPrChange w:id="183" w:author="Microsoft Office 用户" w:date="2019-09-29T16:33:00Z">
            <w:rPr>
              <w:rFonts w:hint="eastAsia"/>
              <w:b/>
            </w:rPr>
          </w:rPrChange>
        </w:rPr>
        <w:t>出行陪伴</w:t>
      </w:r>
      <w:r w:rsidRPr="002573CF">
        <w:rPr>
          <w:rFonts w:asciiTheme="minorEastAsia" w:hAnsiTheme="minorEastAsia" w:hint="eastAsia"/>
          <w:b/>
          <w:rPrChange w:id="184" w:author="Microsoft Office 用户" w:date="2019-09-29T16:33:00Z">
            <w:rPr>
              <w:rFonts w:hint="eastAsia"/>
              <w:b/>
            </w:rPr>
          </w:rPrChange>
        </w:rPr>
        <w:t>。</w:t>
      </w:r>
    </w:p>
    <w:p w14:paraId="343D0CD3" w14:textId="47847821" w:rsidR="007E2A4C" w:rsidRPr="002573CF" w:rsidRDefault="00A938CC" w:rsidP="002573CF">
      <w:pPr>
        <w:spacing w:line="480" w:lineRule="exact"/>
        <w:ind w:firstLineChars="200" w:firstLine="480"/>
        <w:rPr>
          <w:rFonts w:asciiTheme="minorEastAsia" w:hAnsiTheme="minorEastAsia"/>
          <w:rPrChange w:id="185" w:author="Microsoft Office 用户" w:date="2019-09-29T16:33:00Z">
            <w:rPr/>
          </w:rPrChange>
        </w:rPr>
      </w:pPr>
      <w:r w:rsidRPr="002573CF">
        <w:rPr>
          <w:rFonts w:asciiTheme="minorEastAsia" w:hAnsiTheme="minorEastAsia" w:hint="eastAsia"/>
          <w:rPrChange w:id="186" w:author="Microsoft Office 用户" w:date="2019-09-29T16:33:00Z">
            <w:rPr>
              <w:rFonts w:hint="eastAsia"/>
            </w:rPr>
          </w:rPrChange>
        </w:rPr>
        <w:t>视障</w:t>
      </w:r>
      <w:r w:rsidR="00CB7AFB" w:rsidRPr="002573CF">
        <w:rPr>
          <w:rFonts w:asciiTheme="minorEastAsia" w:hAnsiTheme="minorEastAsia" w:hint="eastAsia"/>
          <w:rPrChange w:id="187" w:author="Microsoft Office 用户" w:date="2019-09-29T16:33:00Z">
            <w:rPr>
              <w:rFonts w:hint="eastAsia"/>
            </w:rPr>
          </w:rPrChange>
        </w:rPr>
        <w:t>朋友</w:t>
      </w:r>
      <w:r w:rsidR="007E2A4C" w:rsidRPr="002573CF">
        <w:rPr>
          <w:rFonts w:asciiTheme="minorEastAsia" w:hAnsiTheme="minorEastAsia" w:hint="eastAsia"/>
          <w:rPrChange w:id="188" w:author="Microsoft Office 用户" w:date="2019-09-29T16:33:00Z">
            <w:rPr>
              <w:rFonts w:hint="eastAsia"/>
            </w:rPr>
          </w:rPrChange>
        </w:rPr>
        <w:t>出行尤其困难。低视力的因看不清楚路况举步维艰</w:t>
      </w:r>
      <w:r w:rsidR="00CB7AFB" w:rsidRPr="002573CF">
        <w:rPr>
          <w:rFonts w:asciiTheme="minorEastAsia" w:hAnsiTheme="minorEastAsia" w:hint="eastAsia"/>
          <w:rPrChange w:id="189" w:author="Microsoft Office 用户" w:date="2019-09-29T16:33:00Z">
            <w:rPr>
              <w:rFonts w:hint="eastAsia"/>
            </w:rPr>
          </w:rPrChange>
        </w:rPr>
        <w:t>，</w:t>
      </w:r>
      <w:r w:rsidR="007E2A4C" w:rsidRPr="002573CF">
        <w:rPr>
          <w:rFonts w:asciiTheme="minorEastAsia" w:hAnsiTheme="minorEastAsia" w:hint="eastAsia"/>
          <w:rPrChange w:id="190" w:author="Microsoft Office 用户" w:date="2019-09-29T16:33:00Z">
            <w:rPr>
              <w:rFonts w:hint="eastAsia"/>
            </w:rPr>
          </w:rPrChange>
        </w:rPr>
        <w:t>全盲的朋友就更不敢随意在陌生的环境中行动了。为了安全的陪同</w:t>
      </w:r>
      <w:r w:rsidRPr="002573CF">
        <w:rPr>
          <w:rFonts w:asciiTheme="minorEastAsia" w:hAnsiTheme="minorEastAsia" w:hint="eastAsia"/>
          <w:rPrChange w:id="191" w:author="Microsoft Office 用户" w:date="2019-09-29T16:33:00Z">
            <w:rPr>
              <w:rFonts w:hint="eastAsia"/>
            </w:rPr>
          </w:rPrChange>
        </w:rPr>
        <w:t>视障</w:t>
      </w:r>
      <w:r w:rsidR="00CB7AFB" w:rsidRPr="002573CF">
        <w:rPr>
          <w:rFonts w:asciiTheme="minorEastAsia" w:hAnsiTheme="minorEastAsia" w:hint="eastAsia"/>
          <w:rPrChange w:id="192" w:author="Microsoft Office 用户" w:date="2019-09-29T16:33:00Z">
            <w:rPr>
              <w:rFonts w:hint="eastAsia"/>
            </w:rPr>
          </w:rPrChange>
        </w:rPr>
        <w:t>朋友</w:t>
      </w:r>
      <w:r w:rsidR="007E2A4C" w:rsidRPr="002573CF">
        <w:rPr>
          <w:rFonts w:asciiTheme="minorEastAsia" w:hAnsiTheme="minorEastAsia" w:hint="eastAsia"/>
          <w:rPrChange w:id="193" w:author="Microsoft Office 用户" w:date="2019-09-29T16:33:00Z">
            <w:rPr>
              <w:rFonts w:hint="eastAsia"/>
            </w:rPr>
          </w:rPrChange>
        </w:rPr>
        <w:t>出行，请参照以下内容：</w:t>
      </w:r>
    </w:p>
    <w:p w14:paraId="2521D0E6" w14:textId="2864F26E" w:rsidR="007E2A4C" w:rsidRPr="002573CF" w:rsidRDefault="007E2A4C" w:rsidP="002573CF">
      <w:pPr>
        <w:spacing w:line="480" w:lineRule="exact"/>
        <w:ind w:firstLineChars="200" w:firstLine="480"/>
        <w:rPr>
          <w:rFonts w:asciiTheme="minorEastAsia" w:hAnsiTheme="minorEastAsia"/>
          <w:rPrChange w:id="194" w:author="Microsoft Office 用户" w:date="2019-09-29T16:33:00Z">
            <w:rPr/>
          </w:rPrChange>
        </w:rPr>
      </w:pPr>
      <w:r w:rsidRPr="002573CF">
        <w:rPr>
          <w:rFonts w:asciiTheme="minorEastAsia" w:hAnsiTheme="minorEastAsia" w:hint="eastAsia"/>
          <w:rPrChange w:id="195" w:author="Microsoft Office 用户" w:date="2019-09-29T16:33:00Z">
            <w:rPr>
              <w:rFonts w:hint="eastAsia"/>
            </w:rPr>
          </w:rPrChange>
        </w:rPr>
        <w:t>出行时应让</w:t>
      </w:r>
      <w:r w:rsidR="00A938CC" w:rsidRPr="002573CF">
        <w:rPr>
          <w:rFonts w:asciiTheme="minorEastAsia" w:hAnsiTheme="minorEastAsia" w:hint="eastAsia"/>
          <w:rPrChange w:id="196" w:author="Microsoft Office 用户" w:date="2019-09-29T16:33:00Z">
            <w:rPr>
              <w:rFonts w:hint="eastAsia"/>
            </w:rPr>
          </w:rPrChange>
        </w:rPr>
        <w:t>视障</w:t>
      </w:r>
      <w:r w:rsidR="00CB7AFB" w:rsidRPr="002573CF">
        <w:rPr>
          <w:rFonts w:asciiTheme="minorEastAsia" w:hAnsiTheme="minorEastAsia" w:hint="eastAsia"/>
          <w:rPrChange w:id="197" w:author="Microsoft Office 用户" w:date="2019-09-29T16:33:00Z">
            <w:rPr>
              <w:rFonts w:hint="eastAsia"/>
            </w:rPr>
          </w:rPrChange>
        </w:rPr>
        <w:t>朋友</w:t>
      </w:r>
      <w:r w:rsidRPr="002573CF">
        <w:rPr>
          <w:rFonts w:asciiTheme="minorEastAsia" w:hAnsiTheme="minorEastAsia" w:hint="eastAsia"/>
          <w:rPrChange w:id="198" w:author="Microsoft Office 用户" w:date="2019-09-29T16:33:00Z">
            <w:rPr>
              <w:rFonts w:hint="eastAsia"/>
            </w:rPr>
          </w:rPrChange>
        </w:rPr>
        <w:t>将手放在</w:t>
      </w:r>
      <w:r w:rsidR="00CB7AFB" w:rsidRPr="002573CF">
        <w:rPr>
          <w:rFonts w:asciiTheme="minorEastAsia" w:hAnsiTheme="minorEastAsia" w:hint="eastAsia"/>
          <w:rPrChange w:id="199" w:author="Microsoft Office 用户" w:date="2019-09-29T16:33:00Z">
            <w:rPr>
              <w:rFonts w:hint="eastAsia"/>
            </w:rPr>
          </w:rPrChange>
        </w:rPr>
        <w:t>服务</w:t>
      </w:r>
      <w:r w:rsidRPr="002573CF">
        <w:rPr>
          <w:rFonts w:asciiTheme="minorEastAsia" w:hAnsiTheme="minorEastAsia" w:hint="eastAsia"/>
          <w:rPrChange w:id="200" w:author="Microsoft Office 用户" w:date="2019-09-29T16:33:00Z">
            <w:rPr>
              <w:rFonts w:hint="eastAsia"/>
            </w:rPr>
          </w:rPrChange>
        </w:rPr>
        <w:t>者肘关节内侧，行走时</w:t>
      </w:r>
      <w:r w:rsidR="00A938CC" w:rsidRPr="002573CF">
        <w:rPr>
          <w:rFonts w:asciiTheme="minorEastAsia" w:hAnsiTheme="minorEastAsia" w:hint="eastAsia"/>
          <w:rPrChange w:id="201" w:author="Microsoft Office 用户" w:date="2019-09-29T16:33:00Z">
            <w:rPr>
              <w:rFonts w:hint="eastAsia"/>
            </w:rPr>
          </w:rPrChange>
        </w:rPr>
        <w:t>视障</w:t>
      </w:r>
      <w:r w:rsidR="00CB7AFB" w:rsidRPr="002573CF">
        <w:rPr>
          <w:rFonts w:asciiTheme="minorEastAsia" w:hAnsiTheme="minorEastAsia" w:hint="eastAsia"/>
          <w:rPrChange w:id="202" w:author="Microsoft Office 用户" w:date="2019-09-29T16:33:00Z">
            <w:rPr>
              <w:rFonts w:hint="eastAsia"/>
            </w:rPr>
          </w:rPrChange>
        </w:rPr>
        <w:t>朋友</w:t>
      </w:r>
      <w:r w:rsidRPr="002573CF">
        <w:rPr>
          <w:rFonts w:asciiTheme="minorEastAsia" w:hAnsiTheme="minorEastAsia" w:hint="eastAsia"/>
          <w:rPrChange w:id="203" w:author="Microsoft Office 用户" w:date="2019-09-29T16:33:00Z">
            <w:rPr>
              <w:rFonts w:hint="eastAsia"/>
            </w:rPr>
          </w:rPrChange>
        </w:rPr>
        <w:t>脚步滞后半步，应让</w:t>
      </w:r>
      <w:r w:rsidR="00A938CC" w:rsidRPr="002573CF">
        <w:rPr>
          <w:rFonts w:asciiTheme="minorEastAsia" w:hAnsiTheme="minorEastAsia" w:hint="eastAsia"/>
          <w:rPrChange w:id="204" w:author="Microsoft Office 用户" w:date="2019-09-29T16:33:00Z">
            <w:rPr>
              <w:rFonts w:hint="eastAsia"/>
            </w:rPr>
          </w:rPrChange>
        </w:rPr>
        <w:t>视障</w:t>
      </w:r>
      <w:r w:rsidR="00CB7AFB" w:rsidRPr="002573CF">
        <w:rPr>
          <w:rFonts w:asciiTheme="minorEastAsia" w:hAnsiTheme="minorEastAsia" w:hint="eastAsia"/>
          <w:rPrChange w:id="205" w:author="Microsoft Office 用户" w:date="2019-09-29T16:33:00Z">
            <w:rPr>
              <w:rFonts w:hint="eastAsia"/>
            </w:rPr>
          </w:rPrChange>
        </w:rPr>
        <w:t>朋友</w:t>
      </w:r>
      <w:r w:rsidRPr="002573CF">
        <w:rPr>
          <w:rFonts w:asciiTheme="minorEastAsia" w:hAnsiTheme="minorEastAsia" w:hint="eastAsia"/>
          <w:rPrChange w:id="206" w:author="Microsoft Office 用户" w:date="2019-09-29T16:33:00Z">
            <w:rPr>
              <w:rFonts w:hint="eastAsia"/>
            </w:rPr>
          </w:rPrChange>
        </w:rPr>
        <w:t>行走在靠近人行道一侧。</w:t>
      </w:r>
      <w:r w:rsidR="00CB7AFB" w:rsidRPr="002573CF">
        <w:rPr>
          <w:rFonts w:asciiTheme="minorEastAsia" w:hAnsiTheme="minorEastAsia" w:hint="eastAsia"/>
          <w:rPrChange w:id="207" w:author="Microsoft Office 用户" w:date="2019-09-29T16:33:00Z">
            <w:rPr>
              <w:rFonts w:hint="eastAsia"/>
            </w:rPr>
          </w:rPrChange>
        </w:rPr>
        <w:t>同时注意以下事项：</w:t>
      </w:r>
    </w:p>
    <w:p w14:paraId="1D57BDA8" w14:textId="185B0FCE" w:rsidR="007E2A4C" w:rsidRPr="002573CF" w:rsidRDefault="007E2A4C" w:rsidP="002573CF">
      <w:pPr>
        <w:spacing w:line="480" w:lineRule="exact"/>
        <w:ind w:firstLineChars="200" w:firstLine="480"/>
        <w:rPr>
          <w:rFonts w:asciiTheme="minorEastAsia" w:hAnsiTheme="minorEastAsia"/>
          <w:rPrChange w:id="208" w:author="Microsoft Office 用户" w:date="2019-09-29T16:33:00Z">
            <w:rPr/>
          </w:rPrChange>
        </w:rPr>
      </w:pPr>
      <w:r w:rsidRPr="002573CF">
        <w:rPr>
          <w:rFonts w:asciiTheme="minorEastAsia" w:hAnsiTheme="minorEastAsia" w:hint="eastAsia"/>
          <w:rPrChange w:id="209" w:author="Microsoft Office 用户" w:date="2019-09-29T16:33:00Z">
            <w:rPr>
              <w:rFonts w:hint="eastAsia"/>
            </w:rPr>
          </w:rPrChange>
        </w:rPr>
        <w:t>1.</w:t>
      </w:r>
      <w:r w:rsidRPr="002573CF">
        <w:rPr>
          <w:rFonts w:asciiTheme="minorEastAsia" w:hAnsiTheme="minorEastAsia" w:hint="eastAsia"/>
          <w:rPrChange w:id="210" w:author="Microsoft Office 用户" w:date="2019-09-29T16:33:00Z">
            <w:rPr>
              <w:rFonts w:hint="eastAsia"/>
            </w:rPr>
          </w:rPrChange>
        </w:rPr>
        <w:t>应主动为</w:t>
      </w:r>
      <w:r w:rsidR="00CB7AFB" w:rsidRPr="002573CF">
        <w:rPr>
          <w:rFonts w:asciiTheme="minorEastAsia" w:hAnsiTheme="minorEastAsia" w:hint="eastAsia"/>
          <w:rPrChange w:id="211" w:author="Microsoft Office 用户" w:date="2019-09-29T16:33:00Z">
            <w:rPr>
              <w:rFonts w:hint="eastAsia"/>
            </w:rPr>
          </w:rPrChange>
        </w:rPr>
        <w:t>视障朋友</w:t>
      </w:r>
      <w:r w:rsidRPr="002573CF">
        <w:rPr>
          <w:rFonts w:asciiTheme="minorEastAsia" w:hAnsiTheme="minorEastAsia" w:hint="eastAsia"/>
          <w:rPrChange w:id="212" w:author="Microsoft Office 用户" w:date="2019-09-29T16:33:00Z">
            <w:rPr>
              <w:rFonts w:hint="eastAsia"/>
            </w:rPr>
          </w:rPrChange>
        </w:rPr>
        <w:t>介绍路况、景象，使</w:t>
      </w:r>
      <w:r w:rsidR="00CB7AFB" w:rsidRPr="002573CF">
        <w:rPr>
          <w:rFonts w:asciiTheme="minorEastAsia" w:hAnsiTheme="minorEastAsia" w:hint="eastAsia"/>
          <w:rPrChange w:id="213" w:author="Microsoft Office 用户" w:date="2019-09-29T16:33:00Z">
            <w:rPr>
              <w:rFonts w:hint="eastAsia"/>
            </w:rPr>
          </w:rPrChange>
        </w:rPr>
        <w:t>其</w:t>
      </w:r>
      <w:r w:rsidRPr="002573CF">
        <w:rPr>
          <w:rFonts w:asciiTheme="minorEastAsia" w:hAnsiTheme="minorEastAsia" w:hint="eastAsia"/>
          <w:rPrChange w:id="214" w:author="Microsoft Office 用户" w:date="2019-09-29T16:33:00Z">
            <w:rPr>
              <w:rFonts w:hint="eastAsia"/>
            </w:rPr>
          </w:rPrChange>
        </w:rPr>
        <w:t>了解周围情况。</w:t>
      </w:r>
      <w:r w:rsidRPr="002573CF">
        <w:rPr>
          <w:rFonts w:asciiTheme="minorEastAsia" w:hAnsiTheme="minorEastAsia" w:hint="eastAsia"/>
          <w:rPrChange w:id="215" w:author="Microsoft Office 用户" w:date="2019-09-29T16:33:00Z">
            <w:rPr>
              <w:rFonts w:hint="eastAsia"/>
            </w:rPr>
          </w:rPrChange>
        </w:rPr>
        <w:t xml:space="preserve"> </w:t>
      </w:r>
    </w:p>
    <w:p w14:paraId="4A138F0D" w14:textId="7BB7692B" w:rsidR="007E2A4C" w:rsidRPr="002573CF" w:rsidRDefault="007E2A4C" w:rsidP="002573CF">
      <w:pPr>
        <w:spacing w:line="480" w:lineRule="exact"/>
        <w:ind w:firstLineChars="200" w:firstLine="480"/>
        <w:rPr>
          <w:rFonts w:asciiTheme="minorEastAsia" w:hAnsiTheme="minorEastAsia"/>
          <w:rPrChange w:id="216" w:author="Microsoft Office 用户" w:date="2019-09-29T16:33:00Z">
            <w:rPr/>
          </w:rPrChange>
        </w:rPr>
      </w:pPr>
      <w:r w:rsidRPr="002573CF">
        <w:rPr>
          <w:rFonts w:asciiTheme="minorEastAsia" w:hAnsiTheme="minorEastAsia" w:hint="eastAsia"/>
          <w:rPrChange w:id="217" w:author="Microsoft Office 用户" w:date="2019-09-29T16:33:00Z">
            <w:rPr>
              <w:rFonts w:hint="eastAsia"/>
            </w:rPr>
          </w:rPrChange>
        </w:rPr>
        <w:t>2.</w:t>
      </w:r>
      <w:r w:rsidRPr="002573CF">
        <w:rPr>
          <w:rFonts w:asciiTheme="minorEastAsia" w:hAnsiTheme="minorEastAsia" w:hint="eastAsia"/>
          <w:rPrChange w:id="218" w:author="Microsoft Office 用户" w:date="2019-09-29T16:33:00Z">
            <w:rPr>
              <w:rFonts w:hint="eastAsia"/>
            </w:rPr>
          </w:rPrChange>
        </w:rPr>
        <w:t>可于上下楼梯的第一阶与最后一阶告知</w:t>
      </w:r>
      <w:r w:rsidR="00CB7AFB" w:rsidRPr="002573CF">
        <w:rPr>
          <w:rFonts w:asciiTheme="minorEastAsia" w:hAnsiTheme="minorEastAsia" w:hint="eastAsia"/>
          <w:rPrChange w:id="219" w:author="Microsoft Office 用户" w:date="2019-09-29T16:33:00Z">
            <w:rPr>
              <w:rFonts w:hint="eastAsia"/>
            </w:rPr>
          </w:rPrChange>
        </w:rPr>
        <w:t>视障朋友</w:t>
      </w:r>
      <w:r w:rsidRPr="002573CF">
        <w:rPr>
          <w:rFonts w:asciiTheme="minorEastAsia" w:hAnsiTheme="minorEastAsia" w:hint="eastAsia"/>
          <w:rPrChange w:id="220" w:author="Microsoft Office 用户" w:date="2019-09-29T16:33:00Z">
            <w:rPr>
              <w:rFonts w:hint="eastAsia"/>
            </w:rPr>
          </w:rPrChange>
        </w:rPr>
        <w:t>。落差特别高或阶梯狭窄处，应提醒并放慢速度，遇狭窄路段，需以手臂向后摆，示意</w:t>
      </w:r>
      <w:r w:rsidR="00CB7AFB" w:rsidRPr="002573CF">
        <w:rPr>
          <w:rFonts w:asciiTheme="minorEastAsia" w:hAnsiTheme="minorEastAsia" w:hint="eastAsia"/>
          <w:rPrChange w:id="221" w:author="Microsoft Office 用户" w:date="2019-09-29T16:33:00Z">
            <w:rPr>
              <w:rFonts w:hint="eastAsia"/>
            </w:rPr>
          </w:rPrChange>
        </w:rPr>
        <w:t>其</w:t>
      </w:r>
      <w:r w:rsidRPr="002573CF">
        <w:rPr>
          <w:rFonts w:asciiTheme="minorEastAsia" w:hAnsiTheme="minorEastAsia" w:hint="eastAsia"/>
          <w:rPrChange w:id="222" w:author="Microsoft Office 用户" w:date="2019-09-29T16:33:00Z">
            <w:rPr>
              <w:rFonts w:hint="eastAsia"/>
            </w:rPr>
          </w:rPrChange>
        </w:rPr>
        <w:t>跟随身后行走。</w:t>
      </w:r>
      <w:r w:rsidRPr="002573CF">
        <w:rPr>
          <w:rFonts w:asciiTheme="minorEastAsia" w:hAnsiTheme="minorEastAsia" w:hint="eastAsia"/>
          <w:rPrChange w:id="223" w:author="Microsoft Office 用户" w:date="2019-09-29T16:33:00Z">
            <w:rPr>
              <w:rFonts w:hint="eastAsia"/>
            </w:rPr>
          </w:rPrChange>
        </w:rPr>
        <w:t xml:space="preserve"> </w:t>
      </w:r>
    </w:p>
    <w:p w14:paraId="6B63C853" w14:textId="3424B569" w:rsidR="007E2A4C" w:rsidRPr="002573CF" w:rsidRDefault="007E2A4C" w:rsidP="002573CF">
      <w:pPr>
        <w:spacing w:line="480" w:lineRule="exact"/>
        <w:ind w:firstLineChars="200" w:firstLine="480"/>
        <w:rPr>
          <w:rFonts w:asciiTheme="minorEastAsia" w:hAnsiTheme="minorEastAsia"/>
          <w:rPrChange w:id="224" w:author="Microsoft Office 用户" w:date="2019-09-29T16:33:00Z">
            <w:rPr/>
          </w:rPrChange>
        </w:rPr>
      </w:pPr>
      <w:r w:rsidRPr="002573CF">
        <w:rPr>
          <w:rFonts w:asciiTheme="minorEastAsia" w:hAnsiTheme="minorEastAsia" w:hint="eastAsia"/>
          <w:rPrChange w:id="225" w:author="Microsoft Office 用户" w:date="2019-09-29T16:33:00Z">
            <w:rPr>
              <w:rFonts w:hint="eastAsia"/>
            </w:rPr>
          </w:rPrChange>
        </w:rPr>
        <w:t>3.</w:t>
      </w:r>
      <w:r w:rsidRPr="002573CF">
        <w:rPr>
          <w:rFonts w:asciiTheme="minorEastAsia" w:hAnsiTheme="minorEastAsia" w:hint="eastAsia"/>
          <w:rPrChange w:id="226" w:author="Microsoft Office 用户" w:date="2019-09-29T16:33:00Z">
            <w:rPr>
              <w:rFonts w:hint="eastAsia"/>
            </w:rPr>
          </w:rPrChange>
        </w:rPr>
        <w:t>上下车时，您可先</w:t>
      </w:r>
      <w:r w:rsidR="00A938CC" w:rsidRPr="002573CF">
        <w:rPr>
          <w:rFonts w:asciiTheme="minorEastAsia" w:hAnsiTheme="minorEastAsia" w:hint="eastAsia"/>
          <w:rPrChange w:id="227" w:author="Microsoft Office 用户" w:date="2019-09-29T16:33:00Z">
            <w:rPr>
              <w:rFonts w:hint="eastAsia"/>
            </w:rPr>
          </w:rPrChange>
        </w:rPr>
        <w:t>视障</w:t>
      </w:r>
      <w:r w:rsidR="00CB7AFB" w:rsidRPr="002573CF">
        <w:rPr>
          <w:rFonts w:asciiTheme="minorEastAsia" w:hAnsiTheme="minorEastAsia" w:hint="eastAsia"/>
          <w:rPrChange w:id="228" w:author="Microsoft Office 用户" w:date="2019-09-29T16:33:00Z">
            <w:rPr>
              <w:rFonts w:hint="eastAsia"/>
            </w:rPr>
          </w:rPrChange>
        </w:rPr>
        <w:t>朋友</w:t>
      </w:r>
      <w:r w:rsidRPr="002573CF">
        <w:rPr>
          <w:rFonts w:asciiTheme="minorEastAsia" w:hAnsiTheme="minorEastAsia" w:hint="eastAsia"/>
          <w:rPrChange w:id="229" w:author="Microsoft Office 用户" w:date="2019-09-29T16:33:00Z">
            <w:rPr>
              <w:rFonts w:hint="eastAsia"/>
            </w:rPr>
          </w:rPrChange>
        </w:rPr>
        <w:t>一步上车，但要让</w:t>
      </w:r>
      <w:r w:rsidR="00A938CC" w:rsidRPr="002573CF">
        <w:rPr>
          <w:rFonts w:asciiTheme="minorEastAsia" w:hAnsiTheme="minorEastAsia" w:hint="eastAsia"/>
          <w:rPrChange w:id="230" w:author="Microsoft Office 用户" w:date="2019-09-29T16:33:00Z">
            <w:rPr>
              <w:rFonts w:hint="eastAsia"/>
            </w:rPr>
          </w:rPrChange>
        </w:rPr>
        <w:t>视障</w:t>
      </w:r>
      <w:r w:rsidR="00CB7AFB" w:rsidRPr="002573CF">
        <w:rPr>
          <w:rFonts w:asciiTheme="minorEastAsia" w:hAnsiTheme="minorEastAsia" w:hint="eastAsia"/>
          <w:rPrChange w:id="231" w:author="Microsoft Office 用户" w:date="2019-09-29T16:33:00Z">
            <w:rPr>
              <w:rFonts w:hint="eastAsia"/>
            </w:rPr>
          </w:rPrChange>
        </w:rPr>
        <w:t>朋友</w:t>
      </w:r>
      <w:r w:rsidRPr="002573CF">
        <w:rPr>
          <w:rFonts w:asciiTheme="minorEastAsia" w:hAnsiTheme="minorEastAsia" w:hint="eastAsia"/>
          <w:rPrChange w:id="232" w:author="Microsoft Office 用户" w:date="2019-09-29T16:33:00Z">
            <w:rPr>
              <w:rFonts w:hint="eastAsia"/>
            </w:rPr>
          </w:rPrChange>
        </w:rPr>
        <w:t>拉着你，并安排其就位。而某些地区的电梯、缆车等的开关门速度较快，故应特别注意门的关闭。</w:t>
      </w:r>
      <w:r w:rsidRPr="002573CF">
        <w:rPr>
          <w:rFonts w:asciiTheme="minorEastAsia" w:hAnsiTheme="minorEastAsia" w:hint="eastAsia"/>
          <w:rPrChange w:id="233" w:author="Microsoft Office 用户" w:date="2019-09-29T16:33:00Z">
            <w:rPr>
              <w:rFonts w:hint="eastAsia"/>
            </w:rPr>
          </w:rPrChange>
        </w:rPr>
        <w:t xml:space="preserve"> </w:t>
      </w:r>
    </w:p>
    <w:p w14:paraId="6E0919DA" w14:textId="7F5050E9" w:rsidR="007E2A4C" w:rsidRPr="002573CF" w:rsidRDefault="007E2A4C" w:rsidP="002573CF">
      <w:pPr>
        <w:spacing w:line="480" w:lineRule="exact"/>
        <w:ind w:firstLineChars="200" w:firstLine="480"/>
        <w:rPr>
          <w:rFonts w:asciiTheme="minorEastAsia" w:hAnsiTheme="minorEastAsia"/>
          <w:rPrChange w:id="234" w:author="Microsoft Office 用户" w:date="2019-09-29T16:33:00Z">
            <w:rPr/>
          </w:rPrChange>
        </w:rPr>
      </w:pPr>
      <w:r w:rsidRPr="002573CF">
        <w:rPr>
          <w:rFonts w:asciiTheme="minorEastAsia" w:hAnsiTheme="minorEastAsia" w:hint="eastAsia"/>
          <w:rPrChange w:id="235" w:author="Microsoft Office 用户" w:date="2019-09-29T16:33:00Z">
            <w:rPr>
              <w:rFonts w:hint="eastAsia"/>
            </w:rPr>
          </w:rPrChange>
        </w:rPr>
        <w:t>4.</w:t>
      </w:r>
      <w:r w:rsidRPr="002573CF">
        <w:rPr>
          <w:rFonts w:asciiTheme="minorEastAsia" w:hAnsiTheme="minorEastAsia" w:hint="eastAsia"/>
          <w:rPrChange w:id="236" w:author="Microsoft Office 用户" w:date="2019-09-29T16:33:00Z">
            <w:rPr>
              <w:rFonts w:hint="eastAsia"/>
            </w:rPr>
          </w:rPrChange>
        </w:rPr>
        <w:t>外出活动时，尽量勿让</w:t>
      </w:r>
      <w:r w:rsidR="00CB7AFB" w:rsidRPr="002573CF">
        <w:rPr>
          <w:rFonts w:asciiTheme="minorEastAsia" w:hAnsiTheme="minorEastAsia" w:hint="eastAsia"/>
          <w:rPrChange w:id="237" w:author="Microsoft Office 用户" w:date="2019-09-29T16:33:00Z">
            <w:rPr>
              <w:rFonts w:hint="eastAsia"/>
            </w:rPr>
          </w:rPrChange>
        </w:rPr>
        <w:t>视障朋友</w:t>
      </w:r>
      <w:r w:rsidRPr="002573CF">
        <w:rPr>
          <w:rFonts w:asciiTheme="minorEastAsia" w:hAnsiTheme="minorEastAsia" w:hint="eastAsia"/>
          <w:rPrChange w:id="238" w:author="Microsoft Office 用户" w:date="2019-09-29T16:33:00Z">
            <w:rPr>
              <w:rFonts w:hint="eastAsia"/>
            </w:rPr>
          </w:rPrChange>
        </w:rPr>
        <w:t>独处。若您真需单独行动，请照会领队或其他人代为照顾。</w:t>
      </w:r>
      <w:r w:rsidRPr="002573CF">
        <w:rPr>
          <w:rFonts w:asciiTheme="minorEastAsia" w:hAnsiTheme="minorEastAsia" w:hint="eastAsia"/>
          <w:rPrChange w:id="239" w:author="Microsoft Office 用户" w:date="2019-09-29T16:33:00Z">
            <w:rPr>
              <w:rFonts w:hint="eastAsia"/>
            </w:rPr>
          </w:rPrChange>
        </w:rPr>
        <w:t xml:space="preserve"> </w:t>
      </w:r>
    </w:p>
    <w:p w14:paraId="6E31AA37" w14:textId="70D6B114" w:rsidR="007E2A4C" w:rsidRPr="002573CF" w:rsidRDefault="007E2A4C" w:rsidP="002573CF">
      <w:pPr>
        <w:spacing w:line="480" w:lineRule="exact"/>
        <w:ind w:firstLineChars="200" w:firstLine="480"/>
        <w:rPr>
          <w:rFonts w:asciiTheme="minorEastAsia" w:hAnsiTheme="minorEastAsia"/>
          <w:rPrChange w:id="240" w:author="Microsoft Office 用户" w:date="2019-09-29T16:33:00Z">
            <w:rPr/>
          </w:rPrChange>
        </w:rPr>
      </w:pPr>
      <w:r w:rsidRPr="002573CF">
        <w:rPr>
          <w:rFonts w:asciiTheme="minorEastAsia" w:hAnsiTheme="minorEastAsia" w:hint="eastAsia"/>
          <w:rPrChange w:id="241" w:author="Microsoft Office 用户" w:date="2019-09-29T16:33:00Z">
            <w:rPr>
              <w:rFonts w:hint="eastAsia"/>
            </w:rPr>
          </w:rPrChange>
        </w:rPr>
        <w:lastRenderedPageBreak/>
        <w:t>5.</w:t>
      </w:r>
      <w:r w:rsidRPr="002573CF">
        <w:rPr>
          <w:rFonts w:asciiTheme="minorEastAsia" w:hAnsiTheme="minorEastAsia" w:hint="eastAsia"/>
          <w:rPrChange w:id="242" w:author="Microsoft Office 用户" w:date="2019-09-29T16:33:00Z">
            <w:rPr>
              <w:rFonts w:hint="eastAsia"/>
            </w:rPr>
          </w:rPrChange>
        </w:rPr>
        <w:t>路上有障碍物时，请以</w:t>
      </w:r>
      <w:r w:rsidR="00CB7AFB" w:rsidRPr="002573CF">
        <w:rPr>
          <w:rFonts w:asciiTheme="minorEastAsia" w:hAnsiTheme="minorEastAsia" w:hint="eastAsia"/>
          <w:rPrChange w:id="243" w:author="Microsoft Office 用户" w:date="2019-09-29T16:33:00Z">
            <w:rPr>
              <w:rFonts w:hint="eastAsia"/>
            </w:rPr>
          </w:rPrChange>
        </w:rPr>
        <w:t>视障朋友</w:t>
      </w:r>
      <w:r w:rsidRPr="002573CF">
        <w:rPr>
          <w:rFonts w:asciiTheme="minorEastAsia" w:hAnsiTheme="minorEastAsia" w:hint="eastAsia"/>
          <w:rPrChange w:id="244" w:author="Microsoft Office 用户" w:date="2019-09-29T16:33:00Z">
            <w:rPr>
              <w:rFonts w:hint="eastAsia"/>
            </w:rPr>
          </w:rPrChange>
        </w:rPr>
        <w:t>的步幅作为衡量标准，告知</w:t>
      </w:r>
      <w:r w:rsidR="00CB7AFB" w:rsidRPr="002573CF">
        <w:rPr>
          <w:rFonts w:asciiTheme="minorEastAsia" w:hAnsiTheme="minorEastAsia" w:hint="eastAsia"/>
          <w:rPrChange w:id="245" w:author="Microsoft Office 用户" w:date="2019-09-29T16:33:00Z">
            <w:rPr>
              <w:rFonts w:hint="eastAsia"/>
            </w:rPr>
          </w:rPrChange>
        </w:rPr>
        <w:t>其</w:t>
      </w:r>
      <w:r w:rsidRPr="002573CF">
        <w:rPr>
          <w:rFonts w:asciiTheme="minorEastAsia" w:hAnsiTheme="minorEastAsia" w:hint="eastAsia"/>
          <w:rPrChange w:id="246" w:author="Microsoft Office 用户" w:date="2019-09-29T16:33:00Z">
            <w:rPr>
              <w:rFonts w:hint="eastAsia"/>
            </w:rPr>
          </w:rPrChange>
        </w:rPr>
        <w:t>如何通过。而低于</w:t>
      </w:r>
      <w:r w:rsidR="00CB7AFB" w:rsidRPr="002573CF">
        <w:rPr>
          <w:rFonts w:asciiTheme="minorEastAsia" w:hAnsiTheme="minorEastAsia" w:hint="eastAsia"/>
          <w:rPrChange w:id="247" w:author="Microsoft Office 用户" w:date="2019-09-29T16:33:00Z">
            <w:rPr>
              <w:rFonts w:hint="eastAsia"/>
            </w:rPr>
          </w:rPrChange>
        </w:rPr>
        <w:t>视障朋友</w:t>
      </w:r>
      <w:r w:rsidRPr="002573CF">
        <w:rPr>
          <w:rFonts w:asciiTheme="minorEastAsia" w:hAnsiTheme="minorEastAsia" w:hint="eastAsia"/>
          <w:rPrChange w:id="248" w:author="Microsoft Office 用户" w:date="2019-09-29T16:33:00Z">
            <w:rPr>
              <w:rFonts w:hint="eastAsia"/>
            </w:rPr>
          </w:rPrChange>
        </w:rPr>
        <w:t>身高之障碍物，应向</w:t>
      </w:r>
      <w:r w:rsidR="00CB7AFB" w:rsidRPr="002573CF">
        <w:rPr>
          <w:rFonts w:asciiTheme="minorEastAsia" w:hAnsiTheme="minorEastAsia" w:hint="eastAsia"/>
          <w:rPrChange w:id="249" w:author="Microsoft Office 用户" w:date="2019-09-29T16:33:00Z">
            <w:rPr>
              <w:rFonts w:hint="eastAsia"/>
            </w:rPr>
          </w:rPrChange>
        </w:rPr>
        <w:t>其</w:t>
      </w:r>
      <w:r w:rsidRPr="002573CF">
        <w:rPr>
          <w:rFonts w:asciiTheme="minorEastAsia" w:hAnsiTheme="minorEastAsia" w:hint="eastAsia"/>
          <w:rPrChange w:id="250" w:author="Microsoft Office 用户" w:date="2019-09-29T16:33:00Z">
            <w:rPr>
              <w:rFonts w:hint="eastAsia"/>
            </w:rPr>
          </w:rPrChange>
        </w:rPr>
        <w:t>描述高度，并以手护住</w:t>
      </w:r>
      <w:r w:rsidR="00CB7AFB" w:rsidRPr="002573CF">
        <w:rPr>
          <w:rFonts w:asciiTheme="minorEastAsia" w:hAnsiTheme="minorEastAsia" w:hint="eastAsia"/>
          <w:rPrChange w:id="251" w:author="Microsoft Office 用户" w:date="2019-09-29T16:33:00Z">
            <w:rPr>
              <w:rFonts w:hint="eastAsia"/>
            </w:rPr>
          </w:rPrChange>
        </w:rPr>
        <w:t>其</w:t>
      </w:r>
      <w:r w:rsidRPr="002573CF">
        <w:rPr>
          <w:rFonts w:asciiTheme="minorEastAsia" w:hAnsiTheme="minorEastAsia" w:hint="eastAsia"/>
          <w:rPrChange w:id="252" w:author="Microsoft Office 用户" w:date="2019-09-29T16:33:00Z">
            <w:rPr>
              <w:rFonts w:hint="eastAsia"/>
            </w:rPr>
          </w:rPrChange>
        </w:rPr>
        <w:t>头部，协助其低头通过。</w:t>
      </w:r>
      <w:r w:rsidRPr="002573CF">
        <w:rPr>
          <w:rFonts w:asciiTheme="minorEastAsia" w:hAnsiTheme="minorEastAsia" w:hint="eastAsia"/>
          <w:rPrChange w:id="253" w:author="Microsoft Office 用户" w:date="2019-09-29T16:33:00Z">
            <w:rPr>
              <w:rFonts w:hint="eastAsia"/>
            </w:rPr>
          </w:rPrChange>
        </w:rPr>
        <w:t xml:space="preserve"> </w:t>
      </w:r>
    </w:p>
    <w:p w14:paraId="025C0116" w14:textId="78CFA049" w:rsidR="007E2A4C" w:rsidRPr="002573CF" w:rsidRDefault="007E2A4C" w:rsidP="002573CF">
      <w:pPr>
        <w:spacing w:line="480" w:lineRule="exact"/>
        <w:ind w:firstLineChars="200" w:firstLine="480"/>
        <w:rPr>
          <w:rFonts w:asciiTheme="minorEastAsia" w:hAnsiTheme="minorEastAsia"/>
          <w:rPrChange w:id="254" w:author="Microsoft Office 用户" w:date="2019-09-29T16:33:00Z">
            <w:rPr/>
          </w:rPrChange>
        </w:rPr>
      </w:pPr>
      <w:r w:rsidRPr="002573CF">
        <w:rPr>
          <w:rFonts w:asciiTheme="minorEastAsia" w:hAnsiTheme="minorEastAsia" w:hint="eastAsia"/>
          <w:rPrChange w:id="255" w:author="Microsoft Office 用户" w:date="2019-09-29T16:33:00Z">
            <w:rPr>
              <w:rFonts w:hint="eastAsia"/>
            </w:rPr>
          </w:rPrChange>
        </w:rPr>
        <w:t>6.</w:t>
      </w:r>
      <w:r w:rsidRPr="002573CF">
        <w:rPr>
          <w:rFonts w:asciiTheme="minorEastAsia" w:hAnsiTheme="minorEastAsia" w:hint="eastAsia"/>
          <w:rPrChange w:id="256" w:author="Microsoft Office 用户" w:date="2019-09-29T16:33:00Z">
            <w:rPr>
              <w:rFonts w:hint="eastAsia"/>
            </w:rPr>
          </w:rPrChange>
        </w:rPr>
        <w:t>两位</w:t>
      </w:r>
      <w:r w:rsidR="00A938CC" w:rsidRPr="002573CF">
        <w:rPr>
          <w:rFonts w:asciiTheme="minorEastAsia" w:hAnsiTheme="minorEastAsia" w:hint="eastAsia"/>
          <w:rPrChange w:id="257" w:author="Microsoft Office 用户" w:date="2019-09-29T16:33:00Z">
            <w:rPr>
              <w:rFonts w:hint="eastAsia"/>
            </w:rPr>
          </w:rPrChange>
        </w:rPr>
        <w:t>视障</w:t>
      </w:r>
      <w:r w:rsidRPr="002573CF">
        <w:rPr>
          <w:rFonts w:asciiTheme="minorEastAsia" w:hAnsiTheme="minorEastAsia" w:hint="eastAsia"/>
          <w:rPrChange w:id="258" w:author="Microsoft Office 用户" w:date="2019-09-29T16:33:00Z">
            <w:rPr>
              <w:rFonts w:hint="eastAsia"/>
            </w:rPr>
          </w:rPrChange>
        </w:rPr>
        <w:t>朋友见面需要握手时，因彼此看不到对方，</w:t>
      </w:r>
      <w:r w:rsidR="00CB7AFB" w:rsidRPr="002573CF">
        <w:rPr>
          <w:rFonts w:asciiTheme="minorEastAsia" w:hAnsiTheme="minorEastAsia" w:hint="eastAsia"/>
          <w:rPrChange w:id="259" w:author="Microsoft Office 用户" w:date="2019-09-29T16:33:00Z">
            <w:rPr>
              <w:rFonts w:hint="eastAsia"/>
            </w:rPr>
          </w:rPrChange>
        </w:rPr>
        <w:t>服务</w:t>
      </w:r>
      <w:r w:rsidRPr="002573CF">
        <w:rPr>
          <w:rFonts w:asciiTheme="minorEastAsia" w:hAnsiTheme="minorEastAsia" w:hint="eastAsia"/>
          <w:rPrChange w:id="260" w:author="Microsoft Office 用户" w:date="2019-09-29T16:33:00Z">
            <w:rPr>
              <w:rFonts w:hint="eastAsia"/>
            </w:rPr>
          </w:rPrChange>
        </w:rPr>
        <w:t>者可帮助他们互相握手致意。</w:t>
      </w:r>
    </w:p>
    <w:p w14:paraId="1EA25B45" w14:textId="029FB1FA" w:rsidR="007E2A4C" w:rsidRPr="002573CF" w:rsidRDefault="007E2A4C" w:rsidP="002573CF">
      <w:pPr>
        <w:spacing w:line="480" w:lineRule="exact"/>
        <w:ind w:firstLineChars="200" w:firstLine="482"/>
        <w:rPr>
          <w:rFonts w:asciiTheme="minorEastAsia" w:hAnsiTheme="minorEastAsia"/>
          <w:b/>
          <w:rPrChange w:id="261" w:author="Microsoft Office 用户" w:date="2019-09-29T16:33:00Z">
            <w:rPr>
              <w:b/>
            </w:rPr>
          </w:rPrChange>
        </w:rPr>
      </w:pPr>
      <w:r w:rsidRPr="002573CF">
        <w:rPr>
          <w:rFonts w:asciiTheme="minorEastAsia" w:hAnsiTheme="minorEastAsia" w:hint="eastAsia"/>
          <w:b/>
          <w:rPrChange w:id="262" w:author="Microsoft Office 用户" w:date="2019-09-29T16:33:00Z">
            <w:rPr>
              <w:rFonts w:hint="eastAsia"/>
              <w:b/>
            </w:rPr>
          </w:rPrChange>
        </w:rPr>
        <w:t>第七条：一起用餐。</w:t>
      </w:r>
    </w:p>
    <w:p w14:paraId="55943B56" w14:textId="25880C42" w:rsidR="007E2A4C" w:rsidRPr="002573CF" w:rsidRDefault="007E2A4C" w:rsidP="002573CF">
      <w:pPr>
        <w:spacing w:line="480" w:lineRule="exact"/>
        <w:ind w:firstLineChars="200" w:firstLine="480"/>
        <w:rPr>
          <w:rFonts w:asciiTheme="minorEastAsia" w:hAnsiTheme="minorEastAsia"/>
          <w:rPrChange w:id="263" w:author="Microsoft Office 用户" w:date="2019-09-29T16:33:00Z">
            <w:rPr/>
          </w:rPrChange>
        </w:rPr>
      </w:pPr>
      <w:r w:rsidRPr="002573CF">
        <w:rPr>
          <w:rFonts w:asciiTheme="minorEastAsia" w:hAnsiTheme="minorEastAsia" w:hint="eastAsia"/>
          <w:rPrChange w:id="264" w:author="Microsoft Office 用户" w:date="2019-09-29T16:33:00Z">
            <w:rPr>
              <w:rFonts w:hint="eastAsia"/>
            </w:rPr>
          </w:rPrChange>
        </w:rPr>
        <w:t>因</w:t>
      </w:r>
      <w:r w:rsidR="00A938CC" w:rsidRPr="002573CF">
        <w:rPr>
          <w:rFonts w:asciiTheme="minorEastAsia" w:hAnsiTheme="minorEastAsia" w:hint="eastAsia"/>
          <w:rPrChange w:id="265" w:author="Microsoft Office 用户" w:date="2019-09-29T16:33:00Z">
            <w:rPr>
              <w:rFonts w:hint="eastAsia"/>
            </w:rPr>
          </w:rPrChange>
        </w:rPr>
        <w:t>视障</w:t>
      </w:r>
      <w:r w:rsidR="00CB7AFB" w:rsidRPr="002573CF">
        <w:rPr>
          <w:rFonts w:asciiTheme="minorEastAsia" w:hAnsiTheme="minorEastAsia" w:hint="eastAsia"/>
          <w:rPrChange w:id="266" w:author="Microsoft Office 用户" w:date="2019-09-29T16:33:00Z">
            <w:rPr>
              <w:rFonts w:hint="eastAsia"/>
            </w:rPr>
          </w:rPrChange>
        </w:rPr>
        <w:t>朋友</w:t>
      </w:r>
      <w:r w:rsidRPr="002573CF">
        <w:rPr>
          <w:rFonts w:asciiTheme="minorEastAsia" w:hAnsiTheme="minorEastAsia" w:hint="eastAsia"/>
          <w:rPrChange w:id="267" w:author="Microsoft Office 用户" w:date="2019-09-29T16:33:00Z">
            <w:rPr>
              <w:rFonts w:hint="eastAsia"/>
            </w:rPr>
          </w:rPrChange>
        </w:rPr>
        <w:t>视觉缺失，无法获知食物情况，</w:t>
      </w:r>
      <w:r w:rsidR="00CB7AFB" w:rsidRPr="002573CF">
        <w:rPr>
          <w:rFonts w:asciiTheme="minorEastAsia" w:hAnsiTheme="minorEastAsia" w:hint="eastAsia"/>
          <w:rPrChange w:id="268" w:author="Microsoft Office 用户" w:date="2019-09-29T16:33:00Z">
            <w:rPr>
              <w:rFonts w:hint="eastAsia"/>
            </w:rPr>
          </w:rPrChange>
        </w:rPr>
        <w:t>服务</w:t>
      </w:r>
      <w:r w:rsidRPr="002573CF">
        <w:rPr>
          <w:rFonts w:asciiTheme="minorEastAsia" w:hAnsiTheme="minorEastAsia" w:hint="eastAsia"/>
          <w:rPrChange w:id="269" w:author="Microsoft Office 用户" w:date="2019-09-29T16:33:00Z">
            <w:rPr>
              <w:rFonts w:hint="eastAsia"/>
            </w:rPr>
          </w:rPrChange>
        </w:rPr>
        <w:t>者应小声为</w:t>
      </w:r>
      <w:r w:rsidR="00A938CC" w:rsidRPr="002573CF">
        <w:rPr>
          <w:rFonts w:asciiTheme="minorEastAsia" w:hAnsiTheme="minorEastAsia" w:hint="eastAsia"/>
          <w:rPrChange w:id="270" w:author="Microsoft Office 用户" w:date="2019-09-29T16:33:00Z">
            <w:rPr>
              <w:rFonts w:hint="eastAsia"/>
            </w:rPr>
          </w:rPrChange>
        </w:rPr>
        <w:t>视障</w:t>
      </w:r>
      <w:r w:rsidR="00CB7AFB" w:rsidRPr="002573CF">
        <w:rPr>
          <w:rFonts w:asciiTheme="minorEastAsia" w:hAnsiTheme="minorEastAsia" w:hint="eastAsia"/>
          <w:rPrChange w:id="271" w:author="Microsoft Office 用户" w:date="2019-09-29T16:33:00Z">
            <w:rPr>
              <w:rFonts w:hint="eastAsia"/>
            </w:rPr>
          </w:rPrChange>
        </w:rPr>
        <w:t>朋友</w:t>
      </w:r>
      <w:r w:rsidRPr="002573CF">
        <w:rPr>
          <w:rFonts w:asciiTheme="minorEastAsia" w:hAnsiTheme="minorEastAsia" w:hint="eastAsia"/>
          <w:rPrChange w:id="272" w:author="Microsoft Office 用户" w:date="2019-09-29T16:33:00Z">
            <w:rPr>
              <w:rFonts w:hint="eastAsia"/>
            </w:rPr>
          </w:rPrChange>
        </w:rPr>
        <w:t>介绍餐桌上的各种菜品。并询问他们有无忌口，用单独的筷子帮他们携取菜肴。</w:t>
      </w:r>
      <w:r w:rsidR="00CB7AFB" w:rsidRPr="002573CF">
        <w:rPr>
          <w:rFonts w:asciiTheme="minorEastAsia" w:hAnsiTheme="minorEastAsia" w:hint="eastAsia"/>
          <w:rPrChange w:id="273" w:author="Microsoft Office 用户" w:date="2019-09-29T16:33:00Z">
            <w:rPr>
              <w:rFonts w:hint="eastAsia"/>
            </w:rPr>
          </w:rPrChange>
        </w:rPr>
        <w:t>同时注意以下事项：</w:t>
      </w:r>
    </w:p>
    <w:p w14:paraId="32B537D9" w14:textId="77777777" w:rsidR="007E2A4C" w:rsidRPr="002573CF" w:rsidRDefault="007E2A4C" w:rsidP="002573CF">
      <w:pPr>
        <w:spacing w:line="480" w:lineRule="exact"/>
        <w:ind w:firstLineChars="200" w:firstLine="480"/>
        <w:rPr>
          <w:rFonts w:asciiTheme="minorEastAsia" w:hAnsiTheme="minorEastAsia"/>
          <w:rPrChange w:id="274" w:author="Microsoft Office 用户" w:date="2019-09-29T16:33:00Z">
            <w:rPr/>
          </w:rPrChange>
        </w:rPr>
      </w:pPr>
      <w:r w:rsidRPr="002573CF">
        <w:rPr>
          <w:rFonts w:asciiTheme="minorEastAsia" w:hAnsiTheme="minorEastAsia" w:hint="eastAsia"/>
          <w:rPrChange w:id="275" w:author="Microsoft Office 用户" w:date="2019-09-29T16:33:00Z">
            <w:rPr>
              <w:rFonts w:hint="eastAsia"/>
            </w:rPr>
          </w:rPrChange>
        </w:rPr>
        <w:t>1.</w:t>
      </w:r>
      <w:r w:rsidRPr="002573CF">
        <w:rPr>
          <w:rFonts w:asciiTheme="minorEastAsia" w:hAnsiTheme="minorEastAsia" w:hint="eastAsia"/>
          <w:rPrChange w:id="276" w:author="Microsoft Office 用户" w:date="2019-09-29T16:33:00Z">
            <w:rPr>
              <w:rFonts w:hint="eastAsia"/>
            </w:rPr>
          </w:rPrChange>
        </w:rPr>
        <w:t>用餐前请小声向他说明筷子、汤匙、碗等餐具的位置及菜的位置。</w:t>
      </w:r>
      <w:r w:rsidRPr="002573CF">
        <w:rPr>
          <w:rFonts w:asciiTheme="minorEastAsia" w:hAnsiTheme="minorEastAsia" w:hint="eastAsia"/>
          <w:rPrChange w:id="277" w:author="Microsoft Office 用户" w:date="2019-09-29T16:33:00Z">
            <w:rPr>
              <w:rFonts w:hint="eastAsia"/>
            </w:rPr>
          </w:rPrChange>
        </w:rPr>
        <w:t xml:space="preserve"> </w:t>
      </w:r>
    </w:p>
    <w:p w14:paraId="6D2C3EFF" w14:textId="2EB17E08" w:rsidR="007E2A4C" w:rsidRPr="002573CF" w:rsidRDefault="007E2A4C" w:rsidP="002573CF">
      <w:pPr>
        <w:spacing w:line="480" w:lineRule="exact"/>
        <w:ind w:firstLineChars="200" w:firstLine="480"/>
        <w:rPr>
          <w:rFonts w:asciiTheme="minorEastAsia" w:hAnsiTheme="minorEastAsia"/>
          <w:rPrChange w:id="278" w:author="Microsoft Office 用户" w:date="2019-09-29T16:33:00Z">
            <w:rPr/>
          </w:rPrChange>
        </w:rPr>
      </w:pPr>
      <w:r w:rsidRPr="002573CF">
        <w:rPr>
          <w:rFonts w:asciiTheme="minorEastAsia" w:hAnsiTheme="minorEastAsia" w:hint="eastAsia"/>
          <w:rPrChange w:id="279" w:author="Microsoft Office 用户" w:date="2019-09-29T16:33:00Z">
            <w:rPr>
              <w:rFonts w:hint="eastAsia"/>
            </w:rPr>
          </w:rPrChange>
        </w:rPr>
        <w:t>2.</w:t>
      </w:r>
      <w:r w:rsidRPr="002573CF">
        <w:rPr>
          <w:rFonts w:asciiTheme="minorEastAsia" w:hAnsiTheme="minorEastAsia" w:hint="eastAsia"/>
          <w:rPrChange w:id="280" w:author="Microsoft Office 用户" w:date="2019-09-29T16:33:00Z">
            <w:rPr>
              <w:rFonts w:hint="eastAsia"/>
            </w:rPr>
          </w:rPrChange>
        </w:rPr>
        <w:t>为</w:t>
      </w:r>
      <w:r w:rsidR="00230AAF" w:rsidRPr="002573CF">
        <w:rPr>
          <w:rFonts w:asciiTheme="minorEastAsia" w:hAnsiTheme="minorEastAsia" w:hint="eastAsia"/>
          <w:rPrChange w:id="281" w:author="Microsoft Office 用户" w:date="2019-09-29T16:33:00Z">
            <w:rPr>
              <w:rFonts w:hint="eastAsia"/>
            </w:rPr>
          </w:rPrChange>
        </w:rPr>
        <w:t>视障朋友</w:t>
      </w:r>
      <w:r w:rsidRPr="002573CF">
        <w:rPr>
          <w:rFonts w:asciiTheme="minorEastAsia" w:hAnsiTheme="minorEastAsia" w:hint="eastAsia"/>
          <w:rPrChange w:id="282" w:author="Microsoft Office 用户" w:date="2019-09-29T16:33:00Z">
            <w:rPr>
              <w:rFonts w:hint="eastAsia"/>
            </w:rPr>
          </w:rPrChange>
        </w:rPr>
        <w:t>倒水盛汤时，只需倒七分满，而且需注意温度不应过高。若是热水应提醒</w:t>
      </w:r>
      <w:r w:rsidR="00230AAF" w:rsidRPr="002573CF">
        <w:rPr>
          <w:rFonts w:asciiTheme="minorEastAsia" w:hAnsiTheme="minorEastAsia" w:hint="eastAsia"/>
          <w:rPrChange w:id="283" w:author="Microsoft Office 用户" w:date="2019-09-29T16:33:00Z">
            <w:rPr>
              <w:rFonts w:hint="eastAsia"/>
            </w:rPr>
          </w:rPrChange>
        </w:rPr>
        <w:t>视障朋友</w:t>
      </w:r>
      <w:r w:rsidRPr="002573CF">
        <w:rPr>
          <w:rFonts w:asciiTheme="minorEastAsia" w:hAnsiTheme="minorEastAsia" w:hint="eastAsia"/>
          <w:rPrChange w:id="284" w:author="Microsoft Office 用户" w:date="2019-09-29T16:33:00Z">
            <w:rPr>
              <w:rFonts w:hint="eastAsia"/>
            </w:rPr>
          </w:rPrChange>
        </w:rPr>
        <w:t>。</w:t>
      </w:r>
      <w:r w:rsidRPr="002573CF">
        <w:rPr>
          <w:rFonts w:asciiTheme="minorEastAsia" w:hAnsiTheme="minorEastAsia" w:hint="eastAsia"/>
          <w:rPrChange w:id="285" w:author="Microsoft Office 用户" w:date="2019-09-29T16:33:00Z">
            <w:rPr>
              <w:rFonts w:hint="eastAsia"/>
            </w:rPr>
          </w:rPrChange>
        </w:rPr>
        <w:t xml:space="preserve"> </w:t>
      </w:r>
    </w:p>
    <w:p w14:paraId="55799B32" w14:textId="584423D4" w:rsidR="007E2A4C" w:rsidRPr="002573CF" w:rsidRDefault="007E2A4C" w:rsidP="002573CF">
      <w:pPr>
        <w:spacing w:line="480" w:lineRule="exact"/>
        <w:ind w:firstLineChars="200" w:firstLine="480"/>
        <w:rPr>
          <w:rFonts w:asciiTheme="minorEastAsia" w:hAnsiTheme="minorEastAsia"/>
          <w:rPrChange w:id="286" w:author="Microsoft Office 用户" w:date="2019-09-29T16:33:00Z">
            <w:rPr/>
          </w:rPrChange>
        </w:rPr>
      </w:pPr>
      <w:r w:rsidRPr="002573CF">
        <w:rPr>
          <w:rFonts w:asciiTheme="minorEastAsia" w:hAnsiTheme="minorEastAsia" w:hint="eastAsia"/>
          <w:rPrChange w:id="287" w:author="Microsoft Office 用户" w:date="2019-09-29T16:33:00Z">
            <w:rPr>
              <w:rFonts w:hint="eastAsia"/>
            </w:rPr>
          </w:rPrChange>
        </w:rPr>
        <w:t>3.</w:t>
      </w:r>
      <w:r w:rsidRPr="002573CF">
        <w:rPr>
          <w:rFonts w:asciiTheme="minorEastAsia" w:hAnsiTheme="minorEastAsia" w:hint="eastAsia"/>
          <w:rPrChange w:id="288" w:author="Microsoft Office 用户" w:date="2019-09-29T16:33:00Z">
            <w:rPr>
              <w:rFonts w:hint="eastAsia"/>
            </w:rPr>
          </w:rPrChange>
        </w:rPr>
        <w:t>将茶水交给</w:t>
      </w:r>
      <w:r w:rsidR="00230AAF" w:rsidRPr="002573CF">
        <w:rPr>
          <w:rFonts w:asciiTheme="minorEastAsia" w:hAnsiTheme="minorEastAsia" w:hint="eastAsia"/>
          <w:rPrChange w:id="289" w:author="Microsoft Office 用户" w:date="2019-09-29T16:33:00Z">
            <w:rPr>
              <w:rFonts w:hint="eastAsia"/>
            </w:rPr>
          </w:rPrChange>
        </w:rPr>
        <w:t>视障朋友</w:t>
      </w:r>
      <w:r w:rsidRPr="002573CF">
        <w:rPr>
          <w:rFonts w:asciiTheme="minorEastAsia" w:hAnsiTheme="minorEastAsia" w:hint="eastAsia"/>
          <w:rPrChange w:id="290" w:author="Microsoft Office 用户" w:date="2019-09-29T16:33:00Z">
            <w:rPr>
              <w:rFonts w:hint="eastAsia"/>
            </w:rPr>
          </w:rPrChange>
        </w:rPr>
        <w:t>时，可将水杯先放在固定位置，再引导</w:t>
      </w:r>
      <w:r w:rsidR="00230AAF" w:rsidRPr="002573CF">
        <w:rPr>
          <w:rFonts w:asciiTheme="minorEastAsia" w:hAnsiTheme="minorEastAsia" w:hint="eastAsia"/>
          <w:rPrChange w:id="291" w:author="Microsoft Office 用户" w:date="2019-09-29T16:33:00Z">
            <w:rPr>
              <w:rFonts w:hint="eastAsia"/>
            </w:rPr>
          </w:rPrChange>
        </w:rPr>
        <w:t>视障朋友</w:t>
      </w:r>
      <w:r w:rsidRPr="002573CF">
        <w:rPr>
          <w:rFonts w:asciiTheme="minorEastAsia" w:hAnsiTheme="minorEastAsia" w:hint="eastAsia"/>
          <w:rPrChange w:id="292" w:author="Microsoft Office 用户" w:date="2019-09-29T16:33:00Z">
            <w:rPr>
              <w:rFonts w:hint="eastAsia"/>
            </w:rPr>
          </w:rPrChange>
        </w:rPr>
        <w:t>的手去碰触杯缘。不便放置定位时，应引导</w:t>
      </w:r>
      <w:r w:rsidR="00230AAF" w:rsidRPr="002573CF">
        <w:rPr>
          <w:rFonts w:asciiTheme="minorEastAsia" w:hAnsiTheme="minorEastAsia" w:hint="eastAsia"/>
          <w:rPrChange w:id="293" w:author="Microsoft Office 用户" w:date="2019-09-29T16:33:00Z">
            <w:rPr>
              <w:rFonts w:hint="eastAsia"/>
            </w:rPr>
          </w:rPrChange>
        </w:rPr>
        <w:t>视障朋友</w:t>
      </w:r>
      <w:r w:rsidRPr="002573CF">
        <w:rPr>
          <w:rFonts w:asciiTheme="minorEastAsia" w:hAnsiTheme="minorEastAsia" w:hint="eastAsia"/>
          <w:rPrChange w:id="294" w:author="Microsoft Office 用户" w:date="2019-09-29T16:33:00Z">
            <w:rPr>
              <w:rFonts w:hint="eastAsia"/>
            </w:rPr>
          </w:rPrChange>
        </w:rPr>
        <w:t>的手接下水杯。</w:t>
      </w:r>
      <w:r w:rsidRPr="002573CF">
        <w:rPr>
          <w:rFonts w:asciiTheme="minorEastAsia" w:hAnsiTheme="minorEastAsia" w:hint="eastAsia"/>
          <w:rPrChange w:id="295" w:author="Microsoft Office 用户" w:date="2019-09-29T16:33:00Z">
            <w:rPr>
              <w:rFonts w:hint="eastAsia"/>
            </w:rPr>
          </w:rPrChange>
        </w:rPr>
        <w:t xml:space="preserve"> </w:t>
      </w:r>
    </w:p>
    <w:p w14:paraId="3543AFFF" w14:textId="491F5D6C" w:rsidR="007E2A4C" w:rsidRPr="002573CF" w:rsidRDefault="007E2A4C" w:rsidP="002573CF">
      <w:pPr>
        <w:spacing w:line="480" w:lineRule="exact"/>
        <w:ind w:firstLineChars="200" w:firstLine="480"/>
        <w:rPr>
          <w:rFonts w:asciiTheme="minorEastAsia" w:hAnsiTheme="minorEastAsia"/>
          <w:rPrChange w:id="296" w:author="Microsoft Office 用户" w:date="2019-09-29T16:33:00Z">
            <w:rPr/>
          </w:rPrChange>
        </w:rPr>
      </w:pPr>
      <w:r w:rsidRPr="002573CF">
        <w:rPr>
          <w:rFonts w:asciiTheme="minorEastAsia" w:hAnsiTheme="minorEastAsia" w:hint="eastAsia"/>
          <w:rPrChange w:id="297" w:author="Microsoft Office 用户" w:date="2019-09-29T16:33:00Z">
            <w:rPr>
              <w:rFonts w:hint="eastAsia"/>
            </w:rPr>
          </w:rPrChange>
        </w:rPr>
        <w:t>4.</w:t>
      </w:r>
      <w:r w:rsidRPr="002573CF">
        <w:rPr>
          <w:rFonts w:asciiTheme="minorEastAsia" w:hAnsiTheme="minorEastAsia" w:hint="eastAsia"/>
          <w:rPrChange w:id="298" w:author="Microsoft Office 用户" w:date="2019-09-29T16:33:00Z">
            <w:rPr>
              <w:rFonts w:hint="eastAsia"/>
            </w:rPr>
          </w:rPrChange>
        </w:rPr>
        <w:t>帮</w:t>
      </w:r>
      <w:r w:rsidR="00230AAF" w:rsidRPr="002573CF">
        <w:rPr>
          <w:rFonts w:asciiTheme="minorEastAsia" w:hAnsiTheme="minorEastAsia" w:hint="eastAsia"/>
          <w:rPrChange w:id="299" w:author="Microsoft Office 用户" w:date="2019-09-29T16:33:00Z">
            <w:rPr>
              <w:rFonts w:hint="eastAsia"/>
            </w:rPr>
          </w:rPrChange>
        </w:rPr>
        <w:t>视障朋友</w:t>
      </w:r>
      <w:r w:rsidRPr="002573CF">
        <w:rPr>
          <w:rFonts w:asciiTheme="minorEastAsia" w:hAnsiTheme="minorEastAsia" w:hint="eastAsia"/>
          <w:rPrChange w:id="300" w:author="Microsoft Office 用户" w:date="2019-09-29T16:33:00Z">
            <w:rPr>
              <w:rFonts w:hint="eastAsia"/>
            </w:rPr>
          </w:rPrChange>
        </w:rPr>
        <w:t>取菜品时，问清他们喜欢吃什么菜，先帮他夹一两种菜、并告诉他面前的菜是什么，看他们吃完盘中的菜，再换另一种，菜量少一些，各种菜尽量不要搅在一起，影响口感；有鸡鱼等带骨的食物要提醒他们注意。</w:t>
      </w:r>
    </w:p>
    <w:p w14:paraId="00C39385" w14:textId="38FE6BC8" w:rsidR="007E2A4C" w:rsidRPr="002573CF" w:rsidRDefault="007E2A4C" w:rsidP="002573CF">
      <w:pPr>
        <w:spacing w:line="480" w:lineRule="exact"/>
        <w:ind w:firstLineChars="200" w:firstLine="480"/>
        <w:rPr>
          <w:rFonts w:asciiTheme="minorEastAsia" w:hAnsiTheme="minorEastAsia"/>
          <w:rPrChange w:id="301" w:author="Microsoft Office 用户" w:date="2019-09-29T16:33:00Z">
            <w:rPr/>
          </w:rPrChange>
        </w:rPr>
      </w:pPr>
      <w:r w:rsidRPr="002573CF">
        <w:rPr>
          <w:rFonts w:asciiTheme="minorEastAsia" w:hAnsiTheme="minorEastAsia" w:hint="eastAsia"/>
          <w:rPrChange w:id="302" w:author="Microsoft Office 用户" w:date="2019-09-29T16:33:00Z">
            <w:rPr>
              <w:rFonts w:hint="eastAsia"/>
            </w:rPr>
          </w:rPrChange>
        </w:rPr>
        <w:t>5.</w:t>
      </w:r>
      <w:r w:rsidRPr="002573CF">
        <w:rPr>
          <w:rFonts w:asciiTheme="minorEastAsia" w:hAnsiTheme="minorEastAsia" w:hint="eastAsia"/>
          <w:rPrChange w:id="303" w:author="Microsoft Office 用户" w:date="2019-09-29T16:33:00Z">
            <w:rPr>
              <w:rFonts w:hint="eastAsia"/>
            </w:rPr>
          </w:rPrChange>
        </w:rPr>
        <w:t>为</w:t>
      </w:r>
      <w:r w:rsidR="00230AAF" w:rsidRPr="002573CF">
        <w:rPr>
          <w:rFonts w:asciiTheme="minorEastAsia" w:hAnsiTheme="minorEastAsia" w:hint="eastAsia"/>
          <w:rPrChange w:id="304" w:author="Microsoft Office 用户" w:date="2019-09-29T16:33:00Z">
            <w:rPr>
              <w:rFonts w:hint="eastAsia"/>
            </w:rPr>
          </w:rPrChange>
        </w:rPr>
        <w:t>视障朋友</w:t>
      </w:r>
      <w:r w:rsidRPr="002573CF">
        <w:rPr>
          <w:rFonts w:asciiTheme="minorEastAsia" w:hAnsiTheme="minorEastAsia" w:hint="eastAsia"/>
          <w:rPrChange w:id="305" w:author="Microsoft Office 用户" w:date="2019-09-29T16:33:00Z">
            <w:rPr>
              <w:rFonts w:hint="eastAsia"/>
            </w:rPr>
          </w:rPrChange>
        </w:rPr>
        <w:t>盛饭时，只需盛六、七分满即可，以便于</w:t>
      </w:r>
      <w:r w:rsidR="00230AAF" w:rsidRPr="002573CF">
        <w:rPr>
          <w:rFonts w:asciiTheme="minorEastAsia" w:hAnsiTheme="minorEastAsia" w:hint="eastAsia"/>
          <w:rPrChange w:id="306" w:author="Microsoft Office 用户" w:date="2019-09-29T16:33:00Z">
            <w:rPr>
              <w:rFonts w:hint="eastAsia"/>
            </w:rPr>
          </w:rPrChange>
        </w:rPr>
        <w:t>视障朋友</w:t>
      </w:r>
      <w:r w:rsidRPr="002573CF">
        <w:rPr>
          <w:rFonts w:asciiTheme="minorEastAsia" w:hAnsiTheme="minorEastAsia" w:hint="eastAsia"/>
          <w:rPrChange w:id="307" w:author="Microsoft Office 用户" w:date="2019-09-29T16:33:00Z">
            <w:rPr>
              <w:rFonts w:hint="eastAsia"/>
            </w:rPr>
          </w:rPrChange>
        </w:rPr>
        <w:t>进餐。</w:t>
      </w:r>
      <w:r w:rsidRPr="002573CF">
        <w:rPr>
          <w:rFonts w:asciiTheme="minorEastAsia" w:hAnsiTheme="minorEastAsia" w:hint="eastAsia"/>
          <w:rPrChange w:id="308" w:author="Microsoft Office 用户" w:date="2019-09-29T16:33:00Z">
            <w:rPr>
              <w:rFonts w:hint="eastAsia"/>
            </w:rPr>
          </w:rPrChange>
        </w:rPr>
        <w:t xml:space="preserve"> </w:t>
      </w:r>
    </w:p>
    <w:p w14:paraId="69FF0C89" w14:textId="1379A55C" w:rsidR="007E2A4C" w:rsidRPr="002573CF" w:rsidRDefault="007E2A4C" w:rsidP="002573CF">
      <w:pPr>
        <w:spacing w:line="480" w:lineRule="exact"/>
        <w:ind w:firstLineChars="200" w:firstLine="480"/>
        <w:rPr>
          <w:rFonts w:asciiTheme="minorEastAsia" w:hAnsiTheme="minorEastAsia"/>
          <w:rPrChange w:id="309" w:author="Microsoft Office 用户" w:date="2019-09-29T16:33:00Z">
            <w:rPr/>
          </w:rPrChange>
        </w:rPr>
      </w:pPr>
      <w:r w:rsidRPr="002573CF">
        <w:rPr>
          <w:rFonts w:asciiTheme="minorEastAsia" w:hAnsiTheme="minorEastAsia"/>
          <w:rPrChange w:id="310" w:author="Microsoft Office 用户" w:date="2019-09-29T16:33:00Z">
            <w:rPr/>
          </w:rPrChange>
        </w:rPr>
        <w:t>6.</w:t>
      </w:r>
      <w:r w:rsidR="00A938CC" w:rsidRPr="002573CF">
        <w:rPr>
          <w:rFonts w:asciiTheme="minorEastAsia" w:hAnsiTheme="minorEastAsia" w:hint="eastAsia"/>
          <w:rPrChange w:id="311" w:author="Microsoft Office 用户" w:date="2019-09-29T16:33:00Z">
            <w:rPr>
              <w:rFonts w:hint="eastAsia"/>
            </w:rPr>
          </w:rPrChange>
        </w:rPr>
        <w:t>视障</w:t>
      </w:r>
      <w:r w:rsidRPr="002573CF">
        <w:rPr>
          <w:rFonts w:asciiTheme="minorEastAsia" w:hAnsiTheme="minorEastAsia" w:hint="eastAsia"/>
          <w:rPrChange w:id="312" w:author="Microsoft Office 用户" w:date="2019-09-29T16:33:00Z">
            <w:rPr>
              <w:rFonts w:hint="eastAsia"/>
            </w:rPr>
          </w:rPrChange>
        </w:rPr>
        <w:t>朋友需要与人敬酒碰杯时，志愿者应及时给予帮助。</w:t>
      </w:r>
    </w:p>
    <w:p w14:paraId="7890DEF3" w14:textId="189DAA4E" w:rsidR="007E2A4C" w:rsidRPr="002573CF" w:rsidRDefault="00144558" w:rsidP="002573CF">
      <w:pPr>
        <w:spacing w:line="480" w:lineRule="exact"/>
        <w:ind w:firstLineChars="200" w:firstLine="480"/>
        <w:rPr>
          <w:rFonts w:asciiTheme="minorEastAsia" w:hAnsiTheme="minorEastAsia"/>
          <w:rPrChange w:id="313" w:author="Microsoft Office 用户" w:date="2019-09-29T16:33:00Z">
            <w:rPr/>
          </w:rPrChange>
        </w:rPr>
      </w:pPr>
      <w:r w:rsidRPr="002573CF">
        <w:rPr>
          <w:rFonts w:asciiTheme="minorEastAsia" w:hAnsiTheme="minorEastAsia"/>
          <w:rPrChange w:id="314" w:author="Microsoft Office 用户" w:date="2019-09-29T16:33:00Z">
            <w:rPr/>
          </w:rPrChange>
        </w:rPr>
        <w:t>**</w:t>
      </w:r>
      <w:r w:rsidR="007E2A4C" w:rsidRPr="002573CF">
        <w:rPr>
          <w:rFonts w:asciiTheme="minorEastAsia" w:hAnsiTheme="minorEastAsia" w:hint="eastAsia"/>
          <w:rPrChange w:id="315" w:author="Microsoft Office 用户" w:date="2019-09-29T16:33:00Z">
            <w:rPr>
              <w:rFonts w:hint="eastAsia"/>
            </w:rPr>
          </w:rPrChange>
        </w:rPr>
        <w:t>温馨提示：</w:t>
      </w:r>
      <w:r w:rsidR="00A938CC" w:rsidRPr="002573CF">
        <w:rPr>
          <w:rFonts w:asciiTheme="minorEastAsia" w:hAnsiTheme="minorEastAsia" w:hint="eastAsia"/>
          <w:rPrChange w:id="316" w:author="Microsoft Office 用户" w:date="2019-09-29T16:33:00Z">
            <w:rPr>
              <w:rFonts w:hint="eastAsia"/>
            </w:rPr>
          </w:rPrChange>
        </w:rPr>
        <w:t>视障</w:t>
      </w:r>
      <w:r w:rsidR="007E2A4C" w:rsidRPr="002573CF">
        <w:rPr>
          <w:rFonts w:asciiTheme="minorEastAsia" w:hAnsiTheme="minorEastAsia" w:hint="eastAsia"/>
          <w:rPrChange w:id="317" w:author="Microsoft Office 用户" w:date="2019-09-29T16:33:00Z">
            <w:rPr>
              <w:rFonts w:hint="eastAsia"/>
            </w:rPr>
          </w:rPrChange>
        </w:rPr>
        <w:t>朋友总是不愿麻烦别人，就餐时往往很仓促，仅限于填饱肚子。我们更应对他们有体贴入微的关照，使他们也能慢慢品尝各类菜品，享受到餐饮的乐趣。应鼓励和启发</w:t>
      </w:r>
      <w:r w:rsidR="00A938CC" w:rsidRPr="002573CF">
        <w:rPr>
          <w:rFonts w:asciiTheme="minorEastAsia" w:hAnsiTheme="minorEastAsia" w:hint="eastAsia"/>
          <w:rPrChange w:id="318" w:author="Microsoft Office 用户" w:date="2019-09-29T16:33:00Z">
            <w:rPr>
              <w:rFonts w:hint="eastAsia"/>
            </w:rPr>
          </w:rPrChange>
        </w:rPr>
        <w:t>视障</w:t>
      </w:r>
      <w:r w:rsidR="007E2A4C" w:rsidRPr="002573CF">
        <w:rPr>
          <w:rFonts w:asciiTheme="minorEastAsia" w:hAnsiTheme="minorEastAsia" w:hint="eastAsia"/>
          <w:rPrChange w:id="319" w:author="Microsoft Office 用户" w:date="2019-09-29T16:33:00Z">
            <w:rPr>
              <w:rFonts w:hint="eastAsia"/>
            </w:rPr>
          </w:rPrChange>
        </w:rPr>
        <w:t>朋友对自己的困难和特别要求主动告诉身边的朋友，不要不好意思</w:t>
      </w:r>
      <w:r w:rsidRPr="002573CF">
        <w:rPr>
          <w:rFonts w:asciiTheme="minorEastAsia" w:hAnsiTheme="minorEastAsia"/>
          <w:rPrChange w:id="320" w:author="Microsoft Office 用户" w:date="2019-09-29T16:33:00Z">
            <w:rPr/>
          </w:rPrChange>
        </w:rPr>
        <w:t>**</w:t>
      </w:r>
      <w:r w:rsidR="007E2A4C" w:rsidRPr="002573CF">
        <w:rPr>
          <w:rFonts w:asciiTheme="minorEastAsia" w:hAnsiTheme="minorEastAsia" w:hint="eastAsia"/>
          <w:rPrChange w:id="321" w:author="Microsoft Office 用户" w:date="2019-09-29T16:33:00Z">
            <w:rPr>
              <w:rFonts w:hint="eastAsia"/>
            </w:rPr>
          </w:rPrChange>
        </w:rPr>
        <w:t>。</w:t>
      </w:r>
    </w:p>
    <w:p w14:paraId="68C60D41" w14:textId="739B2A3B" w:rsidR="007E2A4C" w:rsidRPr="002573CF" w:rsidRDefault="007E2A4C" w:rsidP="002573CF">
      <w:pPr>
        <w:spacing w:line="480" w:lineRule="exact"/>
        <w:ind w:firstLineChars="200" w:firstLine="482"/>
        <w:rPr>
          <w:rFonts w:asciiTheme="minorEastAsia" w:hAnsiTheme="minorEastAsia"/>
          <w:b/>
          <w:rPrChange w:id="322" w:author="Microsoft Office 用户" w:date="2019-09-29T16:33:00Z">
            <w:rPr>
              <w:b/>
            </w:rPr>
          </w:rPrChange>
        </w:rPr>
      </w:pPr>
      <w:r w:rsidRPr="002573CF">
        <w:rPr>
          <w:rFonts w:asciiTheme="minorEastAsia" w:hAnsiTheme="minorEastAsia" w:hint="eastAsia"/>
          <w:b/>
          <w:rPrChange w:id="323" w:author="Microsoft Office 用户" w:date="2019-09-29T16:33:00Z">
            <w:rPr>
              <w:rFonts w:hint="eastAsia"/>
              <w:b/>
            </w:rPr>
          </w:rPrChange>
        </w:rPr>
        <w:t>第八条：和</w:t>
      </w:r>
      <w:r w:rsidR="00A938CC" w:rsidRPr="002573CF">
        <w:rPr>
          <w:rFonts w:asciiTheme="minorEastAsia" w:hAnsiTheme="minorEastAsia" w:hint="eastAsia"/>
          <w:b/>
          <w:rPrChange w:id="324" w:author="Microsoft Office 用户" w:date="2019-09-29T16:33:00Z">
            <w:rPr>
              <w:rFonts w:hint="eastAsia"/>
              <w:b/>
            </w:rPr>
          </w:rPrChange>
        </w:rPr>
        <w:t>视障</w:t>
      </w:r>
      <w:r w:rsidRPr="002573CF">
        <w:rPr>
          <w:rFonts w:asciiTheme="minorEastAsia" w:hAnsiTheme="minorEastAsia" w:hint="eastAsia"/>
          <w:b/>
          <w:rPrChange w:id="325" w:author="Microsoft Office 用户" w:date="2019-09-29T16:33:00Z">
            <w:rPr>
              <w:rFonts w:hint="eastAsia"/>
              <w:b/>
            </w:rPr>
          </w:rPrChange>
        </w:rPr>
        <w:t>朋友一起住宿。</w:t>
      </w:r>
    </w:p>
    <w:p w14:paraId="10F775EB" w14:textId="4E2EB9E9" w:rsidR="007E2A4C" w:rsidRPr="002573CF" w:rsidRDefault="007E2A4C" w:rsidP="002573CF">
      <w:pPr>
        <w:spacing w:line="480" w:lineRule="exact"/>
        <w:ind w:firstLineChars="200" w:firstLine="480"/>
        <w:rPr>
          <w:rFonts w:asciiTheme="minorEastAsia" w:hAnsiTheme="minorEastAsia"/>
          <w:rPrChange w:id="326" w:author="Microsoft Office 用户" w:date="2019-09-29T16:33:00Z">
            <w:rPr/>
          </w:rPrChange>
        </w:rPr>
      </w:pPr>
      <w:r w:rsidRPr="002573CF">
        <w:rPr>
          <w:rFonts w:asciiTheme="minorEastAsia" w:hAnsiTheme="minorEastAsia" w:hint="eastAsia"/>
          <w:rPrChange w:id="327" w:author="Microsoft Office 用户" w:date="2019-09-29T16:33:00Z">
            <w:rPr>
              <w:rFonts w:hint="eastAsia"/>
            </w:rPr>
          </w:rPrChange>
        </w:rPr>
        <w:t>在陌生的环境住宿，</w:t>
      </w:r>
      <w:r w:rsidR="00A938CC" w:rsidRPr="002573CF">
        <w:rPr>
          <w:rFonts w:asciiTheme="minorEastAsia" w:hAnsiTheme="minorEastAsia" w:hint="eastAsia"/>
          <w:rPrChange w:id="328" w:author="Microsoft Office 用户" w:date="2019-09-29T16:33:00Z">
            <w:rPr>
              <w:rFonts w:hint="eastAsia"/>
            </w:rPr>
          </w:rPrChange>
        </w:rPr>
        <w:t>视障</w:t>
      </w:r>
      <w:r w:rsidR="00144558" w:rsidRPr="002573CF">
        <w:rPr>
          <w:rFonts w:asciiTheme="minorEastAsia" w:hAnsiTheme="minorEastAsia" w:hint="eastAsia"/>
          <w:rPrChange w:id="329" w:author="Microsoft Office 用户" w:date="2019-09-29T16:33:00Z">
            <w:rPr>
              <w:rFonts w:hint="eastAsia"/>
            </w:rPr>
          </w:rPrChange>
        </w:rPr>
        <w:t>朋友</w:t>
      </w:r>
      <w:r w:rsidRPr="002573CF">
        <w:rPr>
          <w:rFonts w:asciiTheme="minorEastAsia" w:hAnsiTheme="minorEastAsia" w:hint="eastAsia"/>
          <w:rPrChange w:id="330" w:author="Microsoft Office 用户" w:date="2019-09-29T16:33:00Z">
            <w:rPr>
              <w:rFonts w:hint="eastAsia"/>
            </w:rPr>
          </w:rPrChange>
        </w:rPr>
        <w:t>会有不安全感。需要</w:t>
      </w:r>
      <w:r w:rsidR="00144558" w:rsidRPr="002573CF">
        <w:rPr>
          <w:rFonts w:asciiTheme="minorEastAsia" w:hAnsiTheme="minorEastAsia" w:hint="eastAsia"/>
          <w:rPrChange w:id="331" w:author="Microsoft Office 用户" w:date="2019-09-29T16:33:00Z">
            <w:rPr>
              <w:rFonts w:hint="eastAsia"/>
            </w:rPr>
          </w:rPrChange>
        </w:rPr>
        <w:t>服务</w:t>
      </w:r>
      <w:r w:rsidRPr="002573CF">
        <w:rPr>
          <w:rFonts w:asciiTheme="minorEastAsia" w:hAnsiTheme="minorEastAsia" w:hint="eastAsia"/>
          <w:rPrChange w:id="332" w:author="Microsoft Office 用户" w:date="2019-09-29T16:33:00Z">
            <w:rPr>
              <w:rFonts w:hint="eastAsia"/>
            </w:rPr>
          </w:rPrChange>
        </w:rPr>
        <w:t>者更加细心的提供服务。</w:t>
      </w:r>
      <w:r w:rsidR="00144558" w:rsidRPr="002573CF">
        <w:rPr>
          <w:rFonts w:asciiTheme="minorEastAsia" w:hAnsiTheme="minorEastAsia" w:hint="eastAsia"/>
          <w:rPrChange w:id="333" w:author="Microsoft Office 用户" w:date="2019-09-29T16:33:00Z">
            <w:rPr>
              <w:rFonts w:hint="eastAsia"/>
            </w:rPr>
          </w:rPrChange>
        </w:rPr>
        <w:t>服务</w:t>
      </w:r>
      <w:r w:rsidRPr="002573CF">
        <w:rPr>
          <w:rFonts w:asciiTheme="minorEastAsia" w:hAnsiTheme="minorEastAsia" w:hint="eastAsia"/>
          <w:rPrChange w:id="334" w:author="Microsoft Office 用户" w:date="2019-09-29T16:33:00Z">
            <w:rPr>
              <w:rFonts w:hint="eastAsia"/>
            </w:rPr>
          </w:rPrChange>
        </w:rPr>
        <w:t>者可以不和</w:t>
      </w:r>
      <w:r w:rsidR="00A938CC" w:rsidRPr="002573CF">
        <w:rPr>
          <w:rFonts w:asciiTheme="minorEastAsia" w:hAnsiTheme="minorEastAsia" w:hint="eastAsia"/>
          <w:rPrChange w:id="335" w:author="Microsoft Office 用户" w:date="2019-09-29T16:33:00Z">
            <w:rPr>
              <w:rFonts w:hint="eastAsia"/>
            </w:rPr>
          </w:rPrChange>
        </w:rPr>
        <w:t>视障</w:t>
      </w:r>
      <w:r w:rsidR="00144558" w:rsidRPr="002573CF">
        <w:rPr>
          <w:rFonts w:asciiTheme="minorEastAsia" w:hAnsiTheme="minorEastAsia" w:hint="eastAsia"/>
          <w:rPrChange w:id="336" w:author="Microsoft Office 用户" w:date="2019-09-29T16:33:00Z">
            <w:rPr>
              <w:rFonts w:hint="eastAsia"/>
            </w:rPr>
          </w:rPrChange>
        </w:rPr>
        <w:t>朋友</w:t>
      </w:r>
      <w:r w:rsidRPr="002573CF">
        <w:rPr>
          <w:rFonts w:asciiTheme="minorEastAsia" w:hAnsiTheme="minorEastAsia" w:hint="eastAsia"/>
          <w:rPrChange w:id="337" w:author="Microsoft Office 用户" w:date="2019-09-29T16:33:00Z">
            <w:rPr>
              <w:rFonts w:hint="eastAsia"/>
            </w:rPr>
          </w:rPrChange>
        </w:rPr>
        <w:t>同住</w:t>
      </w:r>
      <w:r w:rsidR="00144558" w:rsidRPr="002573CF">
        <w:rPr>
          <w:rFonts w:asciiTheme="minorEastAsia" w:hAnsiTheme="minorEastAsia" w:hint="eastAsia"/>
          <w:rPrChange w:id="338" w:author="Microsoft Office 用户" w:date="2019-09-29T16:33:00Z">
            <w:rPr>
              <w:rFonts w:hint="eastAsia"/>
            </w:rPr>
          </w:rPrChange>
        </w:rPr>
        <w:t>，</w:t>
      </w:r>
      <w:r w:rsidRPr="002573CF">
        <w:rPr>
          <w:rFonts w:asciiTheme="minorEastAsia" w:hAnsiTheme="minorEastAsia" w:hint="eastAsia"/>
          <w:rPrChange w:id="339" w:author="Microsoft Office 用户" w:date="2019-09-29T16:33:00Z">
            <w:rPr>
              <w:rFonts w:hint="eastAsia"/>
            </w:rPr>
          </w:rPrChange>
        </w:rPr>
        <w:t>如遇同性</w:t>
      </w:r>
      <w:r w:rsidR="00144558" w:rsidRPr="002573CF">
        <w:rPr>
          <w:rFonts w:asciiTheme="minorEastAsia" w:hAnsiTheme="minorEastAsia" w:hint="eastAsia"/>
          <w:rPrChange w:id="340" w:author="Microsoft Office 用户" w:date="2019-09-29T16:33:00Z">
            <w:rPr>
              <w:rFonts w:hint="eastAsia"/>
            </w:rPr>
          </w:rPrChange>
        </w:rPr>
        <w:t>也</w:t>
      </w:r>
      <w:r w:rsidRPr="002573CF">
        <w:rPr>
          <w:rFonts w:asciiTheme="minorEastAsia" w:hAnsiTheme="minorEastAsia" w:hint="eastAsia"/>
          <w:rPrChange w:id="341" w:author="Microsoft Office 用户" w:date="2019-09-29T16:33:00Z">
            <w:rPr>
              <w:rFonts w:hint="eastAsia"/>
            </w:rPr>
          </w:rPrChange>
        </w:rPr>
        <w:t>可</w:t>
      </w:r>
      <w:r w:rsidR="00144558" w:rsidRPr="002573CF">
        <w:rPr>
          <w:rFonts w:asciiTheme="minorEastAsia" w:hAnsiTheme="minorEastAsia" w:hint="eastAsia"/>
          <w:rPrChange w:id="342" w:author="Microsoft Office 用户" w:date="2019-09-29T16:33:00Z">
            <w:rPr>
              <w:rFonts w:hint="eastAsia"/>
            </w:rPr>
          </w:rPrChange>
        </w:rPr>
        <w:t>根据双方意愿</w:t>
      </w:r>
      <w:r w:rsidRPr="002573CF">
        <w:rPr>
          <w:rFonts w:asciiTheme="minorEastAsia" w:hAnsiTheme="minorEastAsia" w:hint="eastAsia"/>
          <w:rPrChange w:id="343" w:author="Microsoft Office 用户" w:date="2019-09-29T16:33:00Z">
            <w:rPr>
              <w:rFonts w:hint="eastAsia"/>
            </w:rPr>
          </w:rPrChange>
        </w:rPr>
        <w:t>一起入住。</w:t>
      </w:r>
    </w:p>
    <w:p w14:paraId="00738327" w14:textId="209BEF95" w:rsidR="007E2A4C" w:rsidRPr="002573CF" w:rsidRDefault="007E2A4C" w:rsidP="002573CF">
      <w:pPr>
        <w:spacing w:line="480" w:lineRule="exact"/>
        <w:ind w:firstLineChars="200" w:firstLine="480"/>
        <w:rPr>
          <w:rFonts w:asciiTheme="minorEastAsia" w:hAnsiTheme="minorEastAsia"/>
          <w:rPrChange w:id="344" w:author="Microsoft Office 用户" w:date="2019-09-29T16:33:00Z">
            <w:rPr/>
          </w:rPrChange>
        </w:rPr>
      </w:pPr>
      <w:r w:rsidRPr="002573CF">
        <w:rPr>
          <w:rFonts w:asciiTheme="minorEastAsia" w:hAnsiTheme="minorEastAsia" w:hint="eastAsia"/>
          <w:rPrChange w:id="345" w:author="Microsoft Office 用户" w:date="2019-09-29T16:33:00Z">
            <w:rPr>
              <w:rFonts w:hint="eastAsia"/>
            </w:rPr>
          </w:rPrChange>
        </w:rPr>
        <w:t>1.</w:t>
      </w:r>
      <w:r w:rsidRPr="002573CF">
        <w:rPr>
          <w:rFonts w:asciiTheme="minorEastAsia" w:hAnsiTheme="minorEastAsia" w:hint="eastAsia"/>
          <w:rPrChange w:id="346" w:author="Microsoft Office 用户" w:date="2019-09-29T16:33:00Z">
            <w:rPr>
              <w:rFonts w:hint="eastAsia"/>
            </w:rPr>
          </w:rPrChange>
        </w:rPr>
        <w:t>协助</w:t>
      </w:r>
      <w:r w:rsidR="00230AAF" w:rsidRPr="002573CF">
        <w:rPr>
          <w:rFonts w:asciiTheme="minorEastAsia" w:hAnsiTheme="minorEastAsia" w:hint="eastAsia"/>
          <w:rPrChange w:id="347" w:author="Microsoft Office 用户" w:date="2019-09-29T16:33:00Z">
            <w:rPr>
              <w:rFonts w:hint="eastAsia"/>
            </w:rPr>
          </w:rPrChange>
        </w:rPr>
        <w:t>视障朋友</w:t>
      </w:r>
      <w:r w:rsidRPr="002573CF">
        <w:rPr>
          <w:rFonts w:asciiTheme="minorEastAsia" w:hAnsiTheme="minorEastAsia" w:hint="eastAsia"/>
          <w:rPrChange w:id="348" w:author="Microsoft Office 用户" w:date="2019-09-29T16:33:00Z">
            <w:rPr>
              <w:rFonts w:hint="eastAsia"/>
            </w:rPr>
          </w:rPrChange>
        </w:rPr>
        <w:t>了解室内摆设。尤其需了解浴室的状况与热水龙头的位置。此外，须为</w:t>
      </w:r>
      <w:r w:rsidR="00230AAF" w:rsidRPr="002573CF">
        <w:rPr>
          <w:rFonts w:asciiTheme="minorEastAsia" w:hAnsiTheme="minorEastAsia" w:hint="eastAsia"/>
          <w:rPrChange w:id="349" w:author="Microsoft Office 用户" w:date="2019-09-29T16:33:00Z">
            <w:rPr>
              <w:rFonts w:hint="eastAsia"/>
            </w:rPr>
          </w:rPrChange>
        </w:rPr>
        <w:t>视障朋友</w:t>
      </w:r>
      <w:r w:rsidRPr="002573CF">
        <w:rPr>
          <w:rFonts w:asciiTheme="minorEastAsia" w:hAnsiTheme="minorEastAsia" w:hint="eastAsia"/>
          <w:rPrChange w:id="350" w:author="Microsoft Office 用户" w:date="2019-09-29T16:33:00Z">
            <w:rPr>
              <w:rFonts w:hint="eastAsia"/>
            </w:rPr>
          </w:rPrChange>
        </w:rPr>
        <w:t>解说宾馆各楼层所设之服务，并告诉他们服务台电话。而每日活动结束各自回房间前，应与</w:t>
      </w:r>
      <w:r w:rsidR="00230AAF" w:rsidRPr="002573CF">
        <w:rPr>
          <w:rFonts w:asciiTheme="minorEastAsia" w:hAnsiTheme="minorEastAsia" w:hint="eastAsia"/>
          <w:rPrChange w:id="351" w:author="Microsoft Office 用户" w:date="2019-09-29T16:33:00Z">
            <w:rPr>
              <w:rFonts w:hint="eastAsia"/>
            </w:rPr>
          </w:rPrChange>
        </w:rPr>
        <w:t>视障朋友</w:t>
      </w:r>
      <w:r w:rsidRPr="002573CF">
        <w:rPr>
          <w:rFonts w:asciiTheme="minorEastAsia" w:hAnsiTheme="minorEastAsia" w:hint="eastAsia"/>
          <w:rPrChange w:id="352" w:author="Microsoft Office 用户" w:date="2019-09-29T16:33:00Z">
            <w:rPr>
              <w:rFonts w:hint="eastAsia"/>
            </w:rPr>
          </w:rPrChange>
        </w:rPr>
        <w:t>沟通活动时间和行程安排。</w:t>
      </w:r>
    </w:p>
    <w:p w14:paraId="6A7B2D48" w14:textId="1942E94B" w:rsidR="007E2A4C" w:rsidRPr="002573CF" w:rsidRDefault="007E2A4C" w:rsidP="002573CF">
      <w:pPr>
        <w:spacing w:line="480" w:lineRule="exact"/>
        <w:ind w:firstLineChars="200" w:firstLine="480"/>
        <w:rPr>
          <w:rFonts w:asciiTheme="minorEastAsia" w:hAnsiTheme="minorEastAsia"/>
          <w:rPrChange w:id="353" w:author="Microsoft Office 用户" w:date="2019-09-29T16:33:00Z">
            <w:rPr/>
          </w:rPrChange>
        </w:rPr>
      </w:pPr>
      <w:r w:rsidRPr="002573CF">
        <w:rPr>
          <w:rFonts w:asciiTheme="minorEastAsia" w:hAnsiTheme="minorEastAsia" w:hint="eastAsia"/>
          <w:rPrChange w:id="354" w:author="Microsoft Office 用户" w:date="2019-09-29T16:33:00Z">
            <w:rPr>
              <w:rFonts w:hint="eastAsia"/>
            </w:rPr>
          </w:rPrChange>
        </w:rPr>
        <w:lastRenderedPageBreak/>
        <w:t>2.</w:t>
      </w:r>
      <w:r w:rsidRPr="002573CF">
        <w:rPr>
          <w:rFonts w:asciiTheme="minorEastAsia" w:hAnsiTheme="minorEastAsia" w:hint="eastAsia"/>
          <w:rPrChange w:id="355" w:author="Microsoft Office 用户" w:date="2019-09-29T16:33:00Z">
            <w:rPr>
              <w:rFonts w:hint="eastAsia"/>
            </w:rPr>
          </w:rPrChange>
        </w:rPr>
        <w:t>如果您与</w:t>
      </w:r>
      <w:r w:rsidR="00230AAF" w:rsidRPr="002573CF">
        <w:rPr>
          <w:rFonts w:asciiTheme="minorEastAsia" w:hAnsiTheme="minorEastAsia" w:hint="eastAsia"/>
          <w:rPrChange w:id="356" w:author="Microsoft Office 用户" w:date="2019-09-29T16:33:00Z">
            <w:rPr>
              <w:rFonts w:hint="eastAsia"/>
            </w:rPr>
          </w:rPrChange>
        </w:rPr>
        <w:t>视障朋友</w:t>
      </w:r>
      <w:r w:rsidRPr="002573CF">
        <w:rPr>
          <w:rFonts w:asciiTheme="minorEastAsia" w:hAnsiTheme="minorEastAsia" w:hint="eastAsia"/>
          <w:rPrChange w:id="357" w:author="Microsoft Office 用户" w:date="2019-09-29T16:33:00Z">
            <w:rPr>
              <w:rFonts w:hint="eastAsia"/>
            </w:rPr>
          </w:rPrChange>
        </w:rPr>
        <w:t>同住或工作时，应把门全开或紧闭，且不要把东西搁在走道上。</w:t>
      </w:r>
    </w:p>
    <w:p w14:paraId="12851341" w14:textId="07730060" w:rsidR="007E2A4C" w:rsidRPr="002573CF" w:rsidRDefault="007E2A4C" w:rsidP="002573CF">
      <w:pPr>
        <w:spacing w:line="480" w:lineRule="exact"/>
        <w:ind w:firstLineChars="200" w:firstLine="480"/>
        <w:rPr>
          <w:rFonts w:asciiTheme="minorEastAsia" w:hAnsiTheme="minorEastAsia"/>
          <w:rPrChange w:id="358" w:author="Microsoft Office 用户" w:date="2019-09-29T16:33:00Z">
            <w:rPr/>
          </w:rPrChange>
        </w:rPr>
      </w:pPr>
      <w:r w:rsidRPr="002573CF">
        <w:rPr>
          <w:rFonts w:asciiTheme="minorEastAsia" w:hAnsiTheme="minorEastAsia" w:hint="eastAsia"/>
          <w:rPrChange w:id="359" w:author="Microsoft Office 用户" w:date="2019-09-29T16:33:00Z">
            <w:rPr>
              <w:rFonts w:hint="eastAsia"/>
            </w:rPr>
          </w:rPrChange>
        </w:rPr>
        <w:t>3.</w:t>
      </w:r>
      <w:r w:rsidRPr="002573CF">
        <w:rPr>
          <w:rFonts w:asciiTheme="minorEastAsia" w:hAnsiTheme="minorEastAsia" w:hint="eastAsia"/>
          <w:rPrChange w:id="360" w:author="Microsoft Office 用户" w:date="2019-09-29T16:33:00Z">
            <w:rPr>
              <w:rFonts w:hint="eastAsia"/>
            </w:rPr>
          </w:rPrChange>
        </w:rPr>
        <w:t>当您遇到</w:t>
      </w:r>
      <w:r w:rsidR="00230AAF" w:rsidRPr="002573CF">
        <w:rPr>
          <w:rFonts w:asciiTheme="minorEastAsia" w:hAnsiTheme="minorEastAsia" w:hint="eastAsia"/>
          <w:rPrChange w:id="361" w:author="Microsoft Office 用户" w:date="2019-09-29T16:33:00Z">
            <w:rPr>
              <w:rFonts w:hint="eastAsia"/>
            </w:rPr>
          </w:rPrChange>
        </w:rPr>
        <w:t>视障朋友</w:t>
      </w:r>
      <w:r w:rsidRPr="002573CF">
        <w:rPr>
          <w:rFonts w:asciiTheme="minorEastAsia" w:hAnsiTheme="minorEastAsia" w:hint="eastAsia"/>
          <w:rPrChange w:id="362" w:author="Microsoft Office 用户" w:date="2019-09-29T16:33:00Z">
            <w:rPr>
              <w:rFonts w:hint="eastAsia"/>
            </w:rPr>
          </w:rPrChange>
        </w:rPr>
        <w:t>、进入房间时有</w:t>
      </w:r>
      <w:r w:rsidR="00230AAF" w:rsidRPr="002573CF">
        <w:rPr>
          <w:rFonts w:asciiTheme="minorEastAsia" w:hAnsiTheme="minorEastAsia" w:hint="eastAsia"/>
          <w:rPrChange w:id="363" w:author="Microsoft Office 用户" w:date="2019-09-29T16:33:00Z">
            <w:rPr>
              <w:rFonts w:hint="eastAsia"/>
            </w:rPr>
          </w:rPrChange>
        </w:rPr>
        <w:t>视障朋友</w:t>
      </w:r>
      <w:r w:rsidRPr="002573CF">
        <w:rPr>
          <w:rFonts w:asciiTheme="minorEastAsia" w:hAnsiTheme="minorEastAsia" w:hint="eastAsia"/>
          <w:rPrChange w:id="364" w:author="Microsoft Office 用户" w:date="2019-09-29T16:33:00Z">
            <w:rPr>
              <w:rFonts w:hint="eastAsia"/>
            </w:rPr>
          </w:rPrChange>
        </w:rPr>
        <w:t>在场、或离开</w:t>
      </w:r>
      <w:r w:rsidR="00230AAF" w:rsidRPr="002573CF">
        <w:rPr>
          <w:rFonts w:asciiTheme="minorEastAsia" w:hAnsiTheme="minorEastAsia" w:hint="eastAsia"/>
          <w:rPrChange w:id="365" w:author="Microsoft Office 用户" w:date="2019-09-29T16:33:00Z">
            <w:rPr>
              <w:rFonts w:hint="eastAsia"/>
            </w:rPr>
          </w:rPrChange>
        </w:rPr>
        <w:t>视障朋友</w:t>
      </w:r>
      <w:r w:rsidRPr="002573CF">
        <w:rPr>
          <w:rFonts w:asciiTheme="minorEastAsia" w:hAnsiTheme="minorEastAsia" w:hint="eastAsia"/>
          <w:rPrChange w:id="366" w:author="Microsoft Office 用户" w:date="2019-09-29T16:33:00Z">
            <w:rPr>
              <w:rFonts w:hint="eastAsia"/>
            </w:rPr>
          </w:rPrChange>
        </w:rPr>
        <w:t>时，请用声音提示。</w:t>
      </w:r>
      <w:r w:rsidRPr="002573CF">
        <w:rPr>
          <w:rFonts w:asciiTheme="minorEastAsia" w:hAnsiTheme="minorEastAsia" w:hint="eastAsia"/>
          <w:rPrChange w:id="367" w:author="Microsoft Office 用户" w:date="2019-09-29T16:33:00Z">
            <w:rPr>
              <w:rFonts w:hint="eastAsia"/>
            </w:rPr>
          </w:rPrChange>
        </w:rPr>
        <w:t xml:space="preserve"> </w:t>
      </w:r>
    </w:p>
    <w:p w14:paraId="1640595E" w14:textId="376F642A" w:rsidR="007E2A4C" w:rsidRPr="002573CF" w:rsidRDefault="007E2A4C" w:rsidP="002573CF">
      <w:pPr>
        <w:spacing w:line="480" w:lineRule="exact"/>
        <w:ind w:firstLineChars="200" w:firstLine="480"/>
        <w:rPr>
          <w:rFonts w:asciiTheme="minorEastAsia" w:hAnsiTheme="minorEastAsia"/>
          <w:rPrChange w:id="368" w:author="Microsoft Office 用户" w:date="2019-09-29T16:33:00Z">
            <w:rPr/>
          </w:rPrChange>
        </w:rPr>
      </w:pPr>
      <w:r w:rsidRPr="002573CF">
        <w:rPr>
          <w:rFonts w:asciiTheme="minorEastAsia" w:hAnsiTheme="minorEastAsia"/>
          <w:rPrChange w:id="369" w:author="Microsoft Office 用户" w:date="2019-09-29T16:33:00Z">
            <w:rPr/>
          </w:rPrChange>
        </w:rPr>
        <w:t>4.</w:t>
      </w:r>
      <w:r w:rsidR="00A938CC" w:rsidRPr="002573CF">
        <w:rPr>
          <w:rFonts w:asciiTheme="minorEastAsia" w:hAnsiTheme="minorEastAsia" w:hint="eastAsia"/>
          <w:rPrChange w:id="370" w:author="Microsoft Office 用户" w:date="2019-09-29T16:33:00Z">
            <w:rPr>
              <w:rFonts w:hint="eastAsia"/>
            </w:rPr>
          </w:rPrChange>
        </w:rPr>
        <w:t>视障</w:t>
      </w:r>
      <w:r w:rsidR="00144558" w:rsidRPr="002573CF">
        <w:rPr>
          <w:rFonts w:asciiTheme="minorEastAsia" w:hAnsiTheme="minorEastAsia" w:hint="eastAsia"/>
          <w:rPrChange w:id="371" w:author="Microsoft Office 用户" w:date="2019-09-29T16:33:00Z">
            <w:rPr>
              <w:rFonts w:hint="eastAsia"/>
            </w:rPr>
          </w:rPrChange>
        </w:rPr>
        <w:t>朋友</w:t>
      </w:r>
      <w:r w:rsidRPr="002573CF">
        <w:rPr>
          <w:rFonts w:asciiTheme="minorEastAsia" w:hAnsiTheme="minorEastAsia" w:hint="eastAsia"/>
          <w:rPrChange w:id="372" w:author="Microsoft Office 用户" w:date="2019-09-29T16:33:00Z">
            <w:rPr>
              <w:rFonts w:hint="eastAsia"/>
            </w:rPr>
          </w:rPrChange>
        </w:rPr>
        <w:t>对物品位置有记忆，所以不要随便整理或移动</w:t>
      </w:r>
      <w:r w:rsidR="00A938CC" w:rsidRPr="002573CF">
        <w:rPr>
          <w:rFonts w:asciiTheme="minorEastAsia" w:hAnsiTheme="minorEastAsia" w:hint="eastAsia"/>
          <w:rPrChange w:id="373" w:author="Microsoft Office 用户" w:date="2019-09-29T16:33:00Z">
            <w:rPr>
              <w:rFonts w:hint="eastAsia"/>
            </w:rPr>
          </w:rPrChange>
        </w:rPr>
        <w:t>视障</w:t>
      </w:r>
      <w:r w:rsidR="00144558" w:rsidRPr="002573CF">
        <w:rPr>
          <w:rFonts w:asciiTheme="minorEastAsia" w:hAnsiTheme="minorEastAsia" w:hint="eastAsia"/>
          <w:rPrChange w:id="374" w:author="Microsoft Office 用户" w:date="2019-09-29T16:33:00Z">
            <w:rPr>
              <w:rFonts w:hint="eastAsia"/>
            </w:rPr>
          </w:rPrChange>
        </w:rPr>
        <w:t>朋友</w:t>
      </w:r>
      <w:r w:rsidRPr="002573CF">
        <w:rPr>
          <w:rFonts w:asciiTheme="minorEastAsia" w:hAnsiTheme="minorEastAsia" w:hint="eastAsia"/>
          <w:rPrChange w:id="375" w:author="Microsoft Office 用户" w:date="2019-09-29T16:33:00Z">
            <w:rPr>
              <w:rFonts w:hint="eastAsia"/>
            </w:rPr>
          </w:rPrChange>
        </w:rPr>
        <w:t>的日常用品或行李</w:t>
      </w:r>
      <w:r w:rsidR="00144558" w:rsidRPr="002573CF">
        <w:rPr>
          <w:rFonts w:asciiTheme="minorEastAsia" w:hAnsiTheme="minorEastAsia" w:hint="eastAsia"/>
          <w:rPrChange w:id="376" w:author="Microsoft Office 用户" w:date="2019-09-29T16:33:00Z">
            <w:rPr>
              <w:rFonts w:hint="eastAsia"/>
            </w:rPr>
          </w:rPrChange>
        </w:rPr>
        <w:t>，也不要移动室内摆设</w:t>
      </w:r>
      <w:r w:rsidRPr="002573CF">
        <w:rPr>
          <w:rFonts w:asciiTheme="minorEastAsia" w:hAnsiTheme="minorEastAsia" w:hint="eastAsia"/>
          <w:rPrChange w:id="377" w:author="Microsoft Office 用户" w:date="2019-09-29T16:33:00Z">
            <w:rPr>
              <w:rFonts w:hint="eastAsia"/>
            </w:rPr>
          </w:rPrChange>
        </w:rPr>
        <w:t>。</w:t>
      </w:r>
      <w:r w:rsidRPr="002573CF">
        <w:rPr>
          <w:rFonts w:asciiTheme="minorEastAsia" w:hAnsiTheme="minorEastAsia" w:hint="eastAsia"/>
          <w:rPrChange w:id="378" w:author="Microsoft Office 用户" w:date="2019-09-29T16:33:00Z">
            <w:rPr>
              <w:rFonts w:hint="eastAsia"/>
            </w:rPr>
          </w:rPrChange>
        </w:rPr>
        <w:t xml:space="preserve"> </w:t>
      </w:r>
    </w:p>
    <w:p w14:paraId="3DB119D4" w14:textId="47626FA8" w:rsidR="007E2A4C" w:rsidRPr="002573CF" w:rsidRDefault="007E2A4C" w:rsidP="002573CF">
      <w:pPr>
        <w:spacing w:line="480" w:lineRule="exact"/>
        <w:ind w:firstLineChars="200" w:firstLine="482"/>
        <w:rPr>
          <w:rFonts w:asciiTheme="minorEastAsia" w:hAnsiTheme="minorEastAsia"/>
          <w:b/>
          <w:rPrChange w:id="379" w:author="Microsoft Office 用户" w:date="2019-09-29T16:33:00Z">
            <w:rPr>
              <w:b/>
            </w:rPr>
          </w:rPrChange>
        </w:rPr>
      </w:pPr>
      <w:r w:rsidRPr="002573CF">
        <w:rPr>
          <w:rFonts w:asciiTheme="minorEastAsia" w:hAnsiTheme="minorEastAsia" w:hint="eastAsia"/>
          <w:b/>
          <w:rPrChange w:id="380" w:author="Microsoft Office 用户" w:date="2019-09-29T16:33:00Z">
            <w:rPr>
              <w:rFonts w:hint="eastAsia"/>
              <w:b/>
            </w:rPr>
          </w:rPrChange>
        </w:rPr>
        <w:t>第九条：和</w:t>
      </w:r>
      <w:r w:rsidR="00A938CC" w:rsidRPr="002573CF">
        <w:rPr>
          <w:rFonts w:asciiTheme="minorEastAsia" w:hAnsiTheme="minorEastAsia" w:hint="eastAsia"/>
          <w:b/>
          <w:rPrChange w:id="381" w:author="Microsoft Office 用户" w:date="2019-09-29T16:33:00Z">
            <w:rPr>
              <w:rFonts w:hint="eastAsia"/>
              <w:b/>
            </w:rPr>
          </w:rPrChange>
        </w:rPr>
        <w:t>视障</w:t>
      </w:r>
      <w:r w:rsidR="00144558" w:rsidRPr="002573CF">
        <w:rPr>
          <w:rFonts w:asciiTheme="minorEastAsia" w:hAnsiTheme="minorEastAsia" w:hint="eastAsia"/>
          <w:b/>
          <w:rPrChange w:id="382" w:author="Microsoft Office 用户" w:date="2019-09-29T16:33:00Z">
            <w:rPr>
              <w:rFonts w:hint="eastAsia"/>
              <w:b/>
            </w:rPr>
          </w:rPrChange>
        </w:rPr>
        <w:t>朋友</w:t>
      </w:r>
      <w:r w:rsidRPr="002573CF">
        <w:rPr>
          <w:rFonts w:asciiTheme="minorEastAsia" w:hAnsiTheme="minorEastAsia" w:hint="eastAsia"/>
          <w:b/>
          <w:rPrChange w:id="383" w:author="Microsoft Office 用户" w:date="2019-09-29T16:33:00Z">
            <w:rPr>
              <w:rFonts w:hint="eastAsia"/>
              <w:b/>
            </w:rPr>
          </w:rPrChange>
        </w:rPr>
        <w:t>一起参加集体活动。</w:t>
      </w:r>
    </w:p>
    <w:p w14:paraId="4E38BA13" w14:textId="258BF848" w:rsidR="007E2A4C" w:rsidRPr="002573CF" w:rsidRDefault="00A938CC" w:rsidP="002573CF">
      <w:pPr>
        <w:spacing w:line="480" w:lineRule="exact"/>
        <w:ind w:firstLineChars="200" w:firstLine="480"/>
        <w:rPr>
          <w:rFonts w:asciiTheme="minorEastAsia" w:hAnsiTheme="minorEastAsia"/>
          <w:rPrChange w:id="384" w:author="Microsoft Office 用户" w:date="2019-09-29T16:33:00Z">
            <w:rPr/>
          </w:rPrChange>
        </w:rPr>
      </w:pPr>
      <w:r w:rsidRPr="002573CF">
        <w:rPr>
          <w:rFonts w:asciiTheme="minorEastAsia" w:hAnsiTheme="minorEastAsia" w:hint="eastAsia"/>
          <w:rPrChange w:id="385" w:author="Microsoft Office 用户" w:date="2019-09-29T16:33:00Z">
            <w:rPr>
              <w:rFonts w:hint="eastAsia"/>
            </w:rPr>
          </w:rPrChange>
        </w:rPr>
        <w:t>视障</w:t>
      </w:r>
      <w:r w:rsidR="007E2A4C" w:rsidRPr="002573CF">
        <w:rPr>
          <w:rFonts w:asciiTheme="minorEastAsia" w:hAnsiTheme="minorEastAsia" w:hint="eastAsia"/>
          <w:rPrChange w:id="386" w:author="Microsoft Office 用户" w:date="2019-09-29T16:33:00Z">
            <w:rPr>
              <w:rFonts w:hint="eastAsia"/>
            </w:rPr>
          </w:rPrChange>
        </w:rPr>
        <w:t>朋友也有参与社会生活的权利，但遇到人多的时候，他们往往无所适从。</w:t>
      </w:r>
      <w:r w:rsidR="00144558" w:rsidRPr="002573CF">
        <w:rPr>
          <w:rFonts w:asciiTheme="minorEastAsia" w:hAnsiTheme="minorEastAsia" w:hint="eastAsia"/>
          <w:rPrChange w:id="387" w:author="Microsoft Office 用户" w:date="2019-09-29T16:33:00Z">
            <w:rPr>
              <w:rFonts w:hint="eastAsia"/>
            </w:rPr>
          </w:rPrChange>
        </w:rPr>
        <w:t>服务</w:t>
      </w:r>
      <w:r w:rsidR="007E2A4C" w:rsidRPr="002573CF">
        <w:rPr>
          <w:rFonts w:asciiTheme="minorEastAsia" w:hAnsiTheme="minorEastAsia" w:hint="eastAsia"/>
          <w:rPrChange w:id="388" w:author="Microsoft Office 用户" w:date="2019-09-29T16:33:00Z">
            <w:rPr>
              <w:rFonts w:hint="eastAsia"/>
            </w:rPr>
          </w:rPrChange>
        </w:rPr>
        <w:t>者可以小声为他们讲解现场的一些情况，并鼓励他们积极参与到活动中。</w:t>
      </w:r>
    </w:p>
    <w:p w14:paraId="71473F7E" w14:textId="689B9839" w:rsidR="007E2A4C" w:rsidRPr="002573CF" w:rsidRDefault="007E2A4C" w:rsidP="002573CF">
      <w:pPr>
        <w:spacing w:line="480" w:lineRule="exact"/>
        <w:ind w:firstLineChars="200" w:firstLine="480"/>
        <w:rPr>
          <w:rFonts w:asciiTheme="minorEastAsia" w:hAnsiTheme="minorEastAsia"/>
          <w:rPrChange w:id="389" w:author="Microsoft Office 用户" w:date="2019-09-29T16:33:00Z">
            <w:rPr/>
          </w:rPrChange>
        </w:rPr>
      </w:pPr>
      <w:r w:rsidRPr="002573CF">
        <w:rPr>
          <w:rFonts w:asciiTheme="minorEastAsia" w:hAnsiTheme="minorEastAsia"/>
          <w:rPrChange w:id="390" w:author="Microsoft Office 用户" w:date="2019-09-29T16:33:00Z">
            <w:rPr/>
          </w:rPrChange>
        </w:rPr>
        <w:t>1.</w:t>
      </w:r>
      <w:r w:rsidR="00144558" w:rsidRPr="002573CF">
        <w:rPr>
          <w:rFonts w:asciiTheme="minorEastAsia" w:hAnsiTheme="minorEastAsia" w:hint="eastAsia"/>
          <w:rPrChange w:id="391" w:author="Microsoft Office 用户" w:date="2019-09-29T16:33:00Z">
            <w:rPr>
              <w:rFonts w:hint="eastAsia"/>
            </w:rPr>
          </w:rPrChange>
        </w:rPr>
        <w:t>服务</w:t>
      </w:r>
      <w:r w:rsidRPr="002573CF">
        <w:rPr>
          <w:rFonts w:asciiTheme="minorEastAsia" w:hAnsiTheme="minorEastAsia" w:hint="eastAsia"/>
          <w:rPrChange w:id="392" w:author="Microsoft Office 用户" w:date="2019-09-29T16:33:00Z">
            <w:rPr>
              <w:rFonts w:hint="eastAsia"/>
            </w:rPr>
          </w:rPrChange>
        </w:rPr>
        <w:t>者在活动之初要为</w:t>
      </w:r>
      <w:r w:rsidR="00A938CC" w:rsidRPr="002573CF">
        <w:rPr>
          <w:rFonts w:asciiTheme="minorEastAsia" w:hAnsiTheme="minorEastAsia" w:hint="eastAsia"/>
          <w:rPrChange w:id="393" w:author="Microsoft Office 用户" w:date="2019-09-29T16:33:00Z">
            <w:rPr>
              <w:rFonts w:hint="eastAsia"/>
            </w:rPr>
          </w:rPrChange>
        </w:rPr>
        <w:t>视障</w:t>
      </w:r>
      <w:r w:rsidR="00144558" w:rsidRPr="002573CF">
        <w:rPr>
          <w:rFonts w:asciiTheme="minorEastAsia" w:hAnsiTheme="minorEastAsia" w:hint="eastAsia"/>
          <w:rPrChange w:id="394" w:author="Microsoft Office 用户" w:date="2019-09-29T16:33:00Z">
            <w:rPr>
              <w:rFonts w:hint="eastAsia"/>
            </w:rPr>
          </w:rPrChange>
        </w:rPr>
        <w:t>朋友</w:t>
      </w:r>
      <w:r w:rsidRPr="002573CF">
        <w:rPr>
          <w:rFonts w:asciiTheme="minorEastAsia" w:hAnsiTheme="minorEastAsia" w:hint="eastAsia"/>
          <w:rPrChange w:id="395" w:author="Microsoft Office 用户" w:date="2019-09-29T16:33:00Z">
            <w:rPr>
              <w:rFonts w:hint="eastAsia"/>
            </w:rPr>
          </w:rPrChange>
        </w:rPr>
        <w:t>讲解本次活动的背景，参与方式，为他服务的</w:t>
      </w:r>
      <w:r w:rsidR="00144558" w:rsidRPr="002573CF">
        <w:rPr>
          <w:rFonts w:asciiTheme="minorEastAsia" w:hAnsiTheme="minorEastAsia" w:hint="eastAsia"/>
          <w:rPrChange w:id="396" w:author="Microsoft Office 用户" w:date="2019-09-29T16:33:00Z">
            <w:rPr>
              <w:rFonts w:hint="eastAsia"/>
            </w:rPr>
          </w:rPrChange>
        </w:rPr>
        <w:t>服务</w:t>
      </w:r>
      <w:r w:rsidRPr="002573CF">
        <w:rPr>
          <w:rFonts w:asciiTheme="minorEastAsia" w:hAnsiTheme="minorEastAsia" w:hint="eastAsia"/>
          <w:rPrChange w:id="397" w:author="Microsoft Office 用户" w:date="2019-09-29T16:33:00Z">
            <w:rPr>
              <w:rFonts w:hint="eastAsia"/>
            </w:rPr>
          </w:rPrChange>
        </w:rPr>
        <w:t>者情况以及结对</w:t>
      </w:r>
      <w:r w:rsidR="00144558" w:rsidRPr="002573CF">
        <w:rPr>
          <w:rFonts w:asciiTheme="minorEastAsia" w:hAnsiTheme="minorEastAsia" w:hint="eastAsia"/>
          <w:rPrChange w:id="398" w:author="Microsoft Office 用户" w:date="2019-09-29T16:33:00Z">
            <w:rPr>
              <w:rFonts w:hint="eastAsia"/>
            </w:rPr>
          </w:rPrChange>
        </w:rPr>
        <w:t>服务</w:t>
      </w:r>
      <w:r w:rsidRPr="002573CF">
        <w:rPr>
          <w:rFonts w:asciiTheme="minorEastAsia" w:hAnsiTheme="minorEastAsia" w:hint="eastAsia"/>
          <w:rPrChange w:id="399" w:author="Microsoft Office 用户" w:date="2019-09-29T16:33:00Z">
            <w:rPr>
              <w:rFonts w:hint="eastAsia"/>
            </w:rPr>
          </w:rPrChange>
        </w:rPr>
        <w:t>者和组长的联系电话。</w:t>
      </w:r>
    </w:p>
    <w:p w14:paraId="555BC7BF" w14:textId="72BEA9FA" w:rsidR="007E2A4C" w:rsidRPr="002573CF" w:rsidRDefault="007E2A4C" w:rsidP="002573CF">
      <w:pPr>
        <w:spacing w:line="480" w:lineRule="exact"/>
        <w:ind w:firstLineChars="200" w:firstLine="480"/>
        <w:rPr>
          <w:rFonts w:asciiTheme="minorEastAsia" w:hAnsiTheme="minorEastAsia"/>
          <w:rPrChange w:id="400" w:author="Microsoft Office 用户" w:date="2019-09-29T16:33:00Z">
            <w:rPr/>
          </w:rPrChange>
        </w:rPr>
      </w:pPr>
      <w:r w:rsidRPr="002573CF">
        <w:rPr>
          <w:rFonts w:asciiTheme="minorEastAsia" w:hAnsiTheme="minorEastAsia" w:hint="eastAsia"/>
          <w:rPrChange w:id="401" w:author="Microsoft Office 用户" w:date="2019-09-29T16:33:00Z">
            <w:rPr>
              <w:rFonts w:hint="eastAsia"/>
            </w:rPr>
          </w:rPrChange>
        </w:rPr>
        <w:t>2.</w:t>
      </w:r>
      <w:r w:rsidRPr="002573CF">
        <w:rPr>
          <w:rFonts w:asciiTheme="minorEastAsia" w:hAnsiTheme="minorEastAsia" w:hint="eastAsia"/>
          <w:rPrChange w:id="402" w:author="Microsoft Office 用户" w:date="2019-09-29T16:33:00Z">
            <w:rPr>
              <w:rFonts w:hint="eastAsia"/>
            </w:rPr>
          </w:rPrChange>
        </w:rPr>
        <w:t>引领</w:t>
      </w:r>
      <w:r w:rsidR="00A938CC" w:rsidRPr="002573CF">
        <w:rPr>
          <w:rFonts w:asciiTheme="minorEastAsia" w:hAnsiTheme="minorEastAsia" w:hint="eastAsia"/>
          <w:rPrChange w:id="403" w:author="Microsoft Office 用户" w:date="2019-09-29T16:33:00Z">
            <w:rPr>
              <w:rFonts w:hint="eastAsia"/>
            </w:rPr>
          </w:rPrChange>
        </w:rPr>
        <w:t>视障</w:t>
      </w:r>
      <w:r w:rsidR="00144558" w:rsidRPr="002573CF">
        <w:rPr>
          <w:rFonts w:asciiTheme="minorEastAsia" w:hAnsiTheme="minorEastAsia" w:hint="eastAsia"/>
          <w:rPrChange w:id="404" w:author="Microsoft Office 用户" w:date="2019-09-29T16:33:00Z">
            <w:rPr>
              <w:rFonts w:hint="eastAsia"/>
            </w:rPr>
          </w:rPrChange>
        </w:rPr>
        <w:t>朋友</w:t>
      </w:r>
      <w:r w:rsidRPr="002573CF">
        <w:rPr>
          <w:rFonts w:asciiTheme="minorEastAsia" w:hAnsiTheme="minorEastAsia" w:hint="eastAsia"/>
          <w:rPrChange w:id="405" w:author="Microsoft Office 用户" w:date="2019-09-29T16:33:00Z">
            <w:rPr>
              <w:rFonts w:hint="eastAsia"/>
            </w:rPr>
          </w:rPrChange>
        </w:rPr>
        <w:t>就坐的时候，特别要避免使用“你坐这儿、坐那儿”这类的语言，可以直接引领</w:t>
      </w:r>
      <w:r w:rsidR="00A938CC" w:rsidRPr="002573CF">
        <w:rPr>
          <w:rFonts w:asciiTheme="minorEastAsia" w:hAnsiTheme="minorEastAsia" w:hint="eastAsia"/>
          <w:rPrChange w:id="406" w:author="Microsoft Office 用户" w:date="2019-09-29T16:33:00Z">
            <w:rPr>
              <w:rFonts w:hint="eastAsia"/>
            </w:rPr>
          </w:rPrChange>
        </w:rPr>
        <w:t>视障</w:t>
      </w:r>
      <w:r w:rsidR="00144558" w:rsidRPr="002573CF">
        <w:rPr>
          <w:rFonts w:asciiTheme="minorEastAsia" w:hAnsiTheme="minorEastAsia" w:hint="eastAsia"/>
          <w:rPrChange w:id="407" w:author="Microsoft Office 用户" w:date="2019-09-29T16:33:00Z">
            <w:rPr>
              <w:rFonts w:hint="eastAsia"/>
            </w:rPr>
          </w:rPrChange>
        </w:rPr>
        <w:t>朋友</w:t>
      </w:r>
      <w:r w:rsidRPr="002573CF">
        <w:rPr>
          <w:rFonts w:asciiTheme="minorEastAsia" w:hAnsiTheme="minorEastAsia" w:hint="eastAsia"/>
          <w:rPrChange w:id="408" w:author="Microsoft Office 用户" w:date="2019-09-29T16:33:00Z">
            <w:rPr>
              <w:rFonts w:hint="eastAsia"/>
            </w:rPr>
          </w:rPrChange>
        </w:rPr>
        <w:t>用手触摸椅背。切记不可随意拿走</w:t>
      </w:r>
      <w:r w:rsidR="00A938CC" w:rsidRPr="002573CF">
        <w:rPr>
          <w:rFonts w:asciiTheme="minorEastAsia" w:hAnsiTheme="minorEastAsia" w:hint="eastAsia"/>
          <w:rPrChange w:id="409" w:author="Microsoft Office 用户" w:date="2019-09-29T16:33:00Z">
            <w:rPr>
              <w:rFonts w:hint="eastAsia"/>
            </w:rPr>
          </w:rPrChange>
        </w:rPr>
        <w:t>视障</w:t>
      </w:r>
      <w:r w:rsidR="00144558" w:rsidRPr="002573CF">
        <w:rPr>
          <w:rFonts w:asciiTheme="minorEastAsia" w:hAnsiTheme="minorEastAsia" w:hint="eastAsia"/>
          <w:rPrChange w:id="410" w:author="Microsoft Office 用户" w:date="2019-09-29T16:33:00Z">
            <w:rPr>
              <w:rFonts w:hint="eastAsia"/>
            </w:rPr>
          </w:rPrChange>
        </w:rPr>
        <w:t>朋友</w:t>
      </w:r>
      <w:r w:rsidRPr="002573CF">
        <w:rPr>
          <w:rFonts w:asciiTheme="minorEastAsia" w:hAnsiTheme="minorEastAsia" w:hint="eastAsia"/>
          <w:rPrChange w:id="411" w:author="Microsoft Office 用户" w:date="2019-09-29T16:33:00Z">
            <w:rPr>
              <w:rFonts w:hint="eastAsia"/>
            </w:rPr>
          </w:rPrChange>
        </w:rPr>
        <w:t>的盲杖。</w:t>
      </w:r>
    </w:p>
    <w:p w14:paraId="3D0AD7B5" w14:textId="340FF2CB" w:rsidR="007E2A4C" w:rsidRPr="002573CF" w:rsidRDefault="007E2A4C" w:rsidP="002573CF">
      <w:pPr>
        <w:spacing w:line="480" w:lineRule="exact"/>
        <w:ind w:firstLineChars="200" w:firstLine="480"/>
        <w:rPr>
          <w:rFonts w:asciiTheme="minorEastAsia" w:hAnsiTheme="minorEastAsia"/>
          <w:rPrChange w:id="412" w:author="Microsoft Office 用户" w:date="2019-09-29T16:33:00Z">
            <w:rPr/>
          </w:rPrChange>
        </w:rPr>
      </w:pPr>
      <w:r w:rsidRPr="002573CF">
        <w:rPr>
          <w:rFonts w:asciiTheme="minorEastAsia" w:hAnsiTheme="minorEastAsia" w:hint="eastAsia"/>
          <w:rPrChange w:id="413" w:author="Microsoft Office 用户" w:date="2019-09-29T16:33:00Z">
            <w:rPr>
              <w:rFonts w:hint="eastAsia"/>
            </w:rPr>
          </w:rPrChange>
        </w:rPr>
        <w:t>3.</w:t>
      </w:r>
      <w:r w:rsidRPr="002573CF">
        <w:rPr>
          <w:rFonts w:asciiTheme="minorEastAsia" w:hAnsiTheme="minorEastAsia" w:hint="eastAsia"/>
          <w:rPrChange w:id="414" w:author="Microsoft Office 用户" w:date="2019-09-29T16:33:00Z">
            <w:rPr>
              <w:rFonts w:hint="eastAsia"/>
            </w:rPr>
          </w:rPrChange>
        </w:rPr>
        <w:t>凡是有</w:t>
      </w:r>
      <w:r w:rsidR="00A938CC" w:rsidRPr="002573CF">
        <w:rPr>
          <w:rFonts w:asciiTheme="minorEastAsia" w:hAnsiTheme="minorEastAsia" w:hint="eastAsia"/>
          <w:rPrChange w:id="415" w:author="Microsoft Office 用户" w:date="2019-09-29T16:33:00Z">
            <w:rPr>
              <w:rFonts w:hint="eastAsia"/>
            </w:rPr>
          </w:rPrChange>
        </w:rPr>
        <w:t>视障</w:t>
      </w:r>
      <w:r w:rsidRPr="002573CF">
        <w:rPr>
          <w:rFonts w:asciiTheme="minorEastAsia" w:hAnsiTheme="minorEastAsia" w:hint="eastAsia"/>
          <w:rPrChange w:id="416" w:author="Microsoft Office 用户" w:date="2019-09-29T16:33:00Z">
            <w:rPr>
              <w:rFonts w:hint="eastAsia"/>
            </w:rPr>
          </w:rPrChange>
        </w:rPr>
        <w:t>朋友在场，请在场的人员做个简单的自我介绍，使</w:t>
      </w:r>
      <w:r w:rsidR="00A938CC" w:rsidRPr="002573CF">
        <w:rPr>
          <w:rFonts w:asciiTheme="minorEastAsia" w:hAnsiTheme="minorEastAsia" w:hint="eastAsia"/>
          <w:rPrChange w:id="417" w:author="Microsoft Office 用户" w:date="2019-09-29T16:33:00Z">
            <w:rPr>
              <w:rFonts w:hint="eastAsia"/>
            </w:rPr>
          </w:rPrChange>
        </w:rPr>
        <w:t>视障</w:t>
      </w:r>
      <w:r w:rsidRPr="002573CF">
        <w:rPr>
          <w:rFonts w:asciiTheme="minorEastAsia" w:hAnsiTheme="minorEastAsia" w:hint="eastAsia"/>
          <w:rPrChange w:id="418" w:author="Microsoft Office 用户" w:date="2019-09-29T16:33:00Z">
            <w:rPr>
              <w:rFonts w:hint="eastAsia"/>
            </w:rPr>
          </w:rPrChange>
        </w:rPr>
        <w:t>朋友可依据声音来辨别现场的人员。</w:t>
      </w:r>
      <w:r w:rsidR="00144558" w:rsidRPr="002573CF">
        <w:rPr>
          <w:rFonts w:asciiTheme="minorEastAsia" w:hAnsiTheme="minorEastAsia" w:hint="eastAsia"/>
          <w:rPrChange w:id="419" w:author="Microsoft Office 用户" w:date="2019-09-29T16:33:00Z">
            <w:rPr>
              <w:rFonts w:hint="eastAsia"/>
            </w:rPr>
          </w:rPrChange>
        </w:rPr>
        <w:t>服务</w:t>
      </w:r>
      <w:r w:rsidRPr="002573CF">
        <w:rPr>
          <w:rFonts w:asciiTheme="minorEastAsia" w:hAnsiTheme="minorEastAsia" w:hint="eastAsia"/>
          <w:rPrChange w:id="420" w:author="Microsoft Office 用户" w:date="2019-09-29T16:33:00Z">
            <w:rPr>
              <w:rFonts w:hint="eastAsia"/>
            </w:rPr>
          </w:rPrChange>
        </w:rPr>
        <w:t>者请尽最大可能，小声的将现场情况、他面对的主要人员进行描述，使其有身临其境之感，使他们能很快地融入即将参与的活动之中。</w:t>
      </w:r>
    </w:p>
    <w:p w14:paraId="6402151E" w14:textId="5112CDF3" w:rsidR="007E2A4C" w:rsidRPr="002573CF" w:rsidRDefault="007E2A4C" w:rsidP="002573CF">
      <w:pPr>
        <w:spacing w:line="480" w:lineRule="exact"/>
        <w:ind w:firstLineChars="200" w:firstLine="480"/>
        <w:rPr>
          <w:rFonts w:asciiTheme="minorEastAsia" w:hAnsiTheme="minorEastAsia"/>
          <w:rPrChange w:id="421" w:author="Microsoft Office 用户" w:date="2019-09-29T16:33:00Z">
            <w:rPr/>
          </w:rPrChange>
        </w:rPr>
      </w:pPr>
      <w:r w:rsidRPr="002573CF">
        <w:rPr>
          <w:rFonts w:asciiTheme="minorEastAsia" w:hAnsiTheme="minorEastAsia" w:hint="eastAsia"/>
          <w:rPrChange w:id="422" w:author="Microsoft Office 用户" w:date="2019-09-29T16:33:00Z">
            <w:rPr>
              <w:rFonts w:hint="eastAsia"/>
            </w:rPr>
          </w:rPrChange>
        </w:rPr>
        <w:t>4.</w:t>
      </w:r>
      <w:r w:rsidRPr="002573CF">
        <w:rPr>
          <w:rFonts w:asciiTheme="minorEastAsia" w:hAnsiTheme="minorEastAsia" w:hint="eastAsia"/>
          <w:rPrChange w:id="423" w:author="Microsoft Office 用户" w:date="2019-09-29T16:33:00Z">
            <w:rPr>
              <w:rFonts w:hint="eastAsia"/>
            </w:rPr>
          </w:rPrChange>
        </w:rPr>
        <w:t>有很多</w:t>
      </w:r>
      <w:r w:rsidR="00A938CC" w:rsidRPr="002573CF">
        <w:rPr>
          <w:rFonts w:asciiTheme="minorEastAsia" w:hAnsiTheme="minorEastAsia" w:hint="eastAsia"/>
          <w:rPrChange w:id="424" w:author="Microsoft Office 用户" w:date="2019-09-29T16:33:00Z">
            <w:rPr>
              <w:rFonts w:hint="eastAsia"/>
            </w:rPr>
          </w:rPrChange>
        </w:rPr>
        <w:t>视障</w:t>
      </w:r>
      <w:r w:rsidRPr="002573CF">
        <w:rPr>
          <w:rFonts w:asciiTheme="minorEastAsia" w:hAnsiTheme="minorEastAsia" w:hint="eastAsia"/>
          <w:rPrChange w:id="425" w:author="Microsoft Office 用户" w:date="2019-09-29T16:33:00Z">
            <w:rPr>
              <w:rFonts w:hint="eastAsia"/>
            </w:rPr>
          </w:rPrChange>
        </w:rPr>
        <w:t>朋友多才多艺，</w:t>
      </w:r>
      <w:r w:rsidR="00144558" w:rsidRPr="002573CF">
        <w:rPr>
          <w:rFonts w:asciiTheme="minorEastAsia" w:hAnsiTheme="minorEastAsia" w:hint="eastAsia"/>
          <w:rPrChange w:id="426" w:author="Microsoft Office 用户" w:date="2019-09-29T16:33:00Z">
            <w:rPr>
              <w:rFonts w:hint="eastAsia"/>
            </w:rPr>
          </w:rPrChange>
        </w:rPr>
        <w:t>服务</w:t>
      </w:r>
      <w:r w:rsidRPr="002573CF">
        <w:rPr>
          <w:rFonts w:asciiTheme="minorEastAsia" w:hAnsiTheme="minorEastAsia" w:hint="eastAsia"/>
          <w:rPrChange w:id="427" w:author="Microsoft Office 用户" w:date="2019-09-29T16:33:00Z">
            <w:rPr>
              <w:rFonts w:hint="eastAsia"/>
            </w:rPr>
          </w:rPrChange>
        </w:rPr>
        <w:t>者要鼓励他们大胆上台展示。</w:t>
      </w:r>
      <w:r w:rsidR="00144558" w:rsidRPr="002573CF">
        <w:rPr>
          <w:rFonts w:asciiTheme="minorEastAsia" w:hAnsiTheme="minorEastAsia" w:hint="eastAsia"/>
          <w:rPrChange w:id="428" w:author="Microsoft Office 用户" w:date="2019-09-29T16:33:00Z">
            <w:rPr>
              <w:rFonts w:hint="eastAsia"/>
            </w:rPr>
          </w:rPrChange>
        </w:rPr>
        <w:t>服务</w:t>
      </w:r>
      <w:r w:rsidRPr="002573CF">
        <w:rPr>
          <w:rFonts w:asciiTheme="minorEastAsia" w:hAnsiTheme="minorEastAsia" w:hint="eastAsia"/>
          <w:rPrChange w:id="429" w:author="Microsoft Office 用户" w:date="2019-09-29T16:33:00Z">
            <w:rPr>
              <w:rFonts w:hint="eastAsia"/>
            </w:rPr>
          </w:rPrChange>
        </w:rPr>
        <w:t>者也可以和</w:t>
      </w:r>
      <w:r w:rsidR="00144558" w:rsidRPr="002573CF">
        <w:rPr>
          <w:rFonts w:asciiTheme="minorEastAsia" w:hAnsiTheme="minorEastAsia" w:hint="eastAsia"/>
          <w:rPrChange w:id="430" w:author="Microsoft Office 用户" w:date="2019-09-29T16:33:00Z">
            <w:rPr>
              <w:rFonts w:hint="eastAsia"/>
            </w:rPr>
          </w:rPrChange>
        </w:rPr>
        <w:t>服务的</w:t>
      </w:r>
      <w:r w:rsidR="00A938CC" w:rsidRPr="002573CF">
        <w:rPr>
          <w:rFonts w:asciiTheme="minorEastAsia" w:hAnsiTheme="minorEastAsia" w:hint="eastAsia"/>
          <w:rPrChange w:id="431" w:author="Microsoft Office 用户" w:date="2019-09-29T16:33:00Z">
            <w:rPr>
              <w:rFonts w:hint="eastAsia"/>
            </w:rPr>
          </w:rPrChange>
        </w:rPr>
        <w:t>视障</w:t>
      </w:r>
      <w:r w:rsidR="00144558" w:rsidRPr="002573CF">
        <w:rPr>
          <w:rFonts w:asciiTheme="minorEastAsia" w:hAnsiTheme="minorEastAsia" w:hint="eastAsia"/>
          <w:rPrChange w:id="432" w:author="Microsoft Office 用户" w:date="2019-09-29T16:33:00Z">
            <w:rPr>
              <w:rFonts w:hint="eastAsia"/>
            </w:rPr>
          </w:rPrChange>
        </w:rPr>
        <w:t>朋友</w:t>
      </w:r>
      <w:r w:rsidRPr="002573CF">
        <w:rPr>
          <w:rFonts w:asciiTheme="minorEastAsia" w:hAnsiTheme="minorEastAsia" w:hint="eastAsia"/>
          <w:rPrChange w:id="433" w:author="Microsoft Office 用户" w:date="2019-09-29T16:33:00Z">
            <w:rPr>
              <w:rFonts w:hint="eastAsia"/>
            </w:rPr>
          </w:rPrChange>
        </w:rPr>
        <w:t>同台献艺，真正做到残健共荣。</w:t>
      </w:r>
    </w:p>
    <w:p w14:paraId="7D808F76" w14:textId="77777777" w:rsidR="00144558" w:rsidRPr="002573CF" w:rsidRDefault="00144558" w:rsidP="002573CF">
      <w:pPr>
        <w:spacing w:line="480" w:lineRule="exact"/>
        <w:ind w:firstLineChars="200" w:firstLine="480"/>
        <w:rPr>
          <w:rFonts w:asciiTheme="minorEastAsia" w:hAnsiTheme="minorEastAsia"/>
          <w:rPrChange w:id="434" w:author="Microsoft Office 用户" w:date="2019-09-29T16:33:00Z">
            <w:rPr/>
          </w:rPrChange>
        </w:rPr>
      </w:pPr>
    </w:p>
    <w:p w14:paraId="3EF0FBFC" w14:textId="417564FA" w:rsidR="007E2A4C" w:rsidRDefault="00144558" w:rsidP="002573CF">
      <w:pPr>
        <w:spacing w:line="480" w:lineRule="exact"/>
        <w:ind w:firstLineChars="200" w:firstLine="480"/>
        <w:rPr>
          <w:rFonts w:asciiTheme="minorEastAsia" w:hAnsiTheme="minorEastAsia"/>
        </w:rPr>
      </w:pPr>
      <w:r w:rsidRPr="002573CF">
        <w:rPr>
          <w:rFonts w:asciiTheme="minorEastAsia" w:hAnsiTheme="minorEastAsia" w:hint="eastAsia"/>
          <w:rPrChange w:id="435" w:author="Microsoft Office 用户" w:date="2019-09-29T16:33:00Z">
            <w:rPr>
              <w:rFonts w:hint="eastAsia"/>
            </w:rPr>
          </w:rPrChange>
        </w:rPr>
        <w:t>以上事项，请在与视障朋友进行交流、提供陪伴服务时予以充分注意</w:t>
      </w:r>
      <w:r w:rsidR="007E2A4C" w:rsidRPr="002573CF">
        <w:rPr>
          <w:rFonts w:asciiTheme="minorEastAsia" w:hAnsiTheme="minorEastAsia" w:hint="eastAsia"/>
          <w:rPrChange w:id="436" w:author="Microsoft Office 用户" w:date="2019-09-29T16:33:00Z">
            <w:rPr>
              <w:rFonts w:hint="eastAsia"/>
            </w:rPr>
          </w:rPrChange>
        </w:rPr>
        <w:t>。</w:t>
      </w:r>
      <w:r w:rsidRPr="002573CF">
        <w:rPr>
          <w:rFonts w:asciiTheme="minorEastAsia" w:hAnsiTheme="minorEastAsia" w:hint="eastAsia"/>
          <w:rPrChange w:id="437" w:author="Microsoft Office 用户" w:date="2019-09-29T16:33:00Z">
            <w:rPr>
              <w:rFonts w:hint="eastAsia"/>
            </w:rPr>
          </w:rPrChange>
        </w:rPr>
        <w:t>让我们在了解、尊重的基础上为视障朋友提供贴心</w:t>
      </w:r>
      <w:r w:rsidR="002573CF">
        <w:rPr>
          <w:rFonts w:asciiTheme="minorEastAsia" w:hAnsiTheme="minorEastAsia" w:hint="eastAsia"/>
        </w:rPr>
        <w:t>的</w:t>
      </w:r>
      <w:r w:rsidRPr="002573CF">
        <w:rPr>
          <w:rFonts w:asciiTheme="minorEastAsia" w:hAnsiTheme="minorEastAsia" w:hint="eastAsia"/>
          <w:rPrChange w:id="438" w:author="Microsoft Office 用户" w:date="2019-09-29T16:33:00Z">
            <w:rPr>
              <w:rFonts w:hint="eastAsia"/>
            </w:rPr>
          </w:rPrChange>
        </w:rPr>
        <w:t>服务！</w:t>
      </w:r>
      <w:r w:rsidR="007E2A4C" w:rsidRPr="002573CF">
        <w:rPr>
          <w:rFonts w:asciiTheme="minorEastAsia" w:hAnsiTheme="minorEastAsia" w:hint="eastAsia"/>
          <w:rPrChange w:id="439" w:author="Microsoft Office 用户" w:date="2019-09-29T16:33:00Z">
            <w:rPr>
              <w:rFonts w:hint="eastAsia"/>
            </w:rPr>
          </w:rPrChange>
        </w:rPr>
        <w:t>谢谢！</w:t>
      </w:r>
    </w:p>
    <w:p w14:paraId="4FAF9F44" w14:textId="77777777" w:rsidR="002573CF" w:rsidRDefault="002573CF" w:rsidP="002573CF">
      <w:pPr>
        <w:spacing w:line="480" w:lineRule="exact"/>
        <w:ind w:firstLineChars="200" w:firstLine="480"/>
        <w:rPr>
          <w:rFonts w:asciiTheme="minorEastAsia" w:hAnsiTheme="minorEastAsia"/>
        </w:rPr>
      </w:pPr>
    </w:p>
    <w:p w14:paraId="1F7DC261" w14:textId="31CD6AF0" w:rsidR="002573CF" w:rsidRPr="002573CF" w:rsidRDefault="002573CF" w:rsidP="002573CF">
      <w:pPr>
        <w:spacing w:line="480" w:lineRule="exact"/>
        <w:ind w:firstLineChars="200" w:firstLine="480"/>
        <w:rPr>
          <w:rFonts w:asciiTheme="minorEastAsia" w:hAnsiTheme="minorEastAsia"/>
          <w:rPrChange w:id="440" w:author="Microsoft Office 用户" w:date="2019-09-29T16:33:00Z">
            <w:rPr/>
          </w:rPrChange>
        </w:rPr>
      </w:pPr>
      <w:r>
        <w:rPr>
          <w:rFonts w:asciiTheme="minorEastAsia" w:hAnsiTheme="minorEastAsia" w:hint="eastAsia"/>
        </w:rPr>
        <w:t>【特别鸣谢</w:t>
      </w:r>
      <w:r w:rsidR="002F00BF">
        <w:rPr>
          <w:rFonts w:asciiTheme="minorEastAsia" w:hAnsiTheme="minorEastAsia" w:hint="eastAsia"/>
        </w:rPr>
        <w:t>“</w:t>
      </w:r>
      <w:r w:rsidRPr="002573CF">
        <w:rPr>
          <w:rFonts w:hint="eastAsia"/>
        </w:rPr>
        <w:t>成都风雨人生助残中心</w:t>
      </w:r>
      <w:r w:rsidR="002F00BF">
        <w:rPr>
          <w:rFonts w:hint="eastAsia"/>
        </w:rPr>
        <w:t>”</w:t>
      </w:r>
      <w:r>
        <w:rPr>
          <w:rFonts w:hint="eastAsia"/>
        </w:rPr>
        <w:t>提供的宝贵经验！</w:t>
      </w:r>
      <w:r>
        <w:rPr>
          <w:rFonts w:asciiTheme="minorEastAsia" w:hAnsiTheme="minorEastAsia" w:hint="eastAsia"/>
        </w:rPr>
        <w:t>】</w:t>
      </w:r>
    </w:p>
    <w:p w14:paraId="3DFFD574" w14:textId="77777777" w:rsidR="007E2A4C" w:rsidRPr="002573CF" w:rsidRDefault="007E2A4C" w:rsidP="002573CF">
      <w:pPr>
        <w:spacing w:line="480" w:lineRule="exact"/>
        <w:ind w:right="480"/>
        <w:jc w:val="right"/>
        <w:rPr>
          <w:rFonts w:asciiTheme="minorEastAsia" w:hAnsiTheme="minorEastAsia"/>
          <w:rPrChange w:id="441" w:author="Microsoft Office 用户" w:date="2019-09-29T16:33:00Z">
            <w:rPr/>
          </w:rPrChange>
        </w:rPr>
      </w:pPr>
    </w:p>
    <w:p w14:paraId="1AAC93FE" w14:textId="77777777" w:rsidR="007E2A4C" w:rsidRPr="002573CF" w:rsidRDefault="007E2A4C" w:rsidP="002573CF">
      <w:pPr>
        <w:spacing w:line="480" w:lineRule="exact"/>
        <w:ind w:firstLine="480"/>
        <w:rPr>
          <w:rFonts w:asciiTheme="minorEastAsia" w:hAnsiTheme="minorEastAsia"/>
          <w:rPrChange w:id="442" w:author="Microsoft Office 用户" w:date="2019-09-29T16:33:00Z">
            <w:rPr/>
          </w:rPrChange>
        </w:rPr>
      </w:pPr>
    </w:p>
    <w:p w14:paraId="69B62A5F" w14:textId="77777777" w:rsidR="004E543C" w:rsidRPr="002573CF" w:rsidRDefault="004E543C" w:rsidP="002573CF">
      <w:pPr>
        <w:spacing w:line="480" w:lineRule="exact"/>
        <w:rPr>
          <w:rFonts w:asciiTheme="minorEastAsia" w:hAnsiTheme="minorEastAsia"/>
          <w:rPrChange w:id="443" w:author="Microsoft Office 用户" w:date="2019-09-29T16:33:00Z">
            <w:rPr/>
          </w:rPrChange>
        </w:rPr>
      </w:pPr>
    </w:p>
    <w:sectPr w:rsidR="004E543C" w:rsidRPr="002573CF" w:rsidSect="00B621C1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02F84A" w14:textId="77777777" w:rsidR="00F9713F" w:rsidRDefault="00F9713F" w:rsidP="00F9713F">
      <w:r>
        <w:separator/>
      </w:r>
    </w:p>
  </w:endnote>
  <w:endnote w:type="continuationSeparator" w:id="0">
    <w:p w14:paraId="590CBE9F" w14:textId="77777777" w:rsidR="00F9713F" w:rsidRDefault="00F9713F" w:rsidP="00F97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4A1A40" w14:textId="77777777" w:rsidR="00F9713F" w:rsidRDefault="00F9713F" w:rsidP="00F9713F">
      <w:r>
        <w:separator/>
      </w:r>
    </w:p>
  </w:footnote>
  <w:footnote w:type="continuationSeparator" w:id="0">
    <w:p w14:paraId="0036551E" w14:textId="77777777" w:rsidR="00F9713F" w:rsidRDefault="00F9713F" w:rsidP="00F9713F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crosoft Office 用户">
    <w15:presenceInfo w15:providerId="None" w15:userId="Microsoft Office 用户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bordersDoNotSurroundHeader/>
  <w:bordersDoNotSurroundFooter/>
  <w:revisionView w:markup="0"/>
  <w:doNotTrackMoves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F5B"/>
    <w:rsid w:val="00144558"/>
    <w:rsid w:val="00230AAF"/>
    <w:rsid w:val="002573CF"/>
    <w:rsid w:val="002659D0"/>
    <w:rsid w:val="002D4D8A"/>
    <w:rsid w:val="002F00BF"/>
    <w:rsid w:val="003770B7"/>
    <w:rsid w:val="00471F5B"/>
    <w:rsid w:val="0049215C"/>
    <w:rsid w:val="004E1C40"/>
    <w:rsid w:val="004E543C"/>
    <w:rsid w:val="0053620E"/>
    <w:rsid w:val="00541B9E"/>
    <w:rsid w:val="005F3767"/>
    <w:rsid w:val="00662E86"/>
    <w:rsid w:val="00732083"/>
    <w:rsid w:val="0077621F"/>
    <w:rsid w:val="00787CBF"/>
    <w:rsid w:val="007E2A4C"/>
    <w:rsid w:val="00836EB7"/>
    <w:rsid w:val="009E4D42"/>
    <w:rsid w:val="00A938CC"/>
    <w:rsid w:val="00B621C1"/>
    <w:rsid w:val="00C2414C"/>
    <w:rsid w:val="00CB7AFB"/>
    <w:rsid w:val="00CF0A00"/>
    <w:rsid w:val="00F97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C7256F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770B7"/>
    <w:rPr>
      <w:rFonts w:ascii="宋体" w:eastAsia="宋体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770B7"/>
    <w:rPr>
      <w:rFonts w:ascii="宋体" w:eastAsia="宋体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F971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9713F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F971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F9713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420</Words>
  <Characters>2397</Characters>
  <Application>Microsoft Office Word</Application>
  <DocSecurity>0</DocSecurity>
  <Lines>19</Lines>
  <Paragraphs>5</Paragraphs>
  <ScaleCrop>false</ScaleCrop>
  <HeadingPairs>
    <vt:vector size="4" baseType="variant">
      <vt:variant>
        <vt:lpstr>标题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温馨工程“我是你的眼 陪你看世界”系列活动服务指引</vt:lpstr>
    </vt:vector>
  </TitlesOfParts>
  <Company/>
  <LinksUpToDate>false</LinksUpToDate>
  <CharactersWithSpaces>2812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Jemmy</cp:lastModifiedBy>
  <cp:revision>5</cp:revision>
  <dcterms:created xsi:type="dcterms:W3CDTF">2019-09-29T08:31:00Z</dcterms:created>
  <dcterms:modified xsi:type="dcterms:W3CDTF">2019-09-29T14:14:00Z</dcterms:modified>
</cp:coreProperties>
</file>