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del w:id="0" w:author="杜少珩" w:date="2021-12-27T12:28:08Z"/>
          <w:rStyle w:val="9"/>
          <w:rFonts w:cs="Arial" w:asciiTheme="minorEastAsia" w:hAnsiTheme="minorEastAsia" w:eastAsiaTheme="minorEastAsia"/>
          <w:spacing w:val="25"/>
          <w:sz w:val="36"/>
          <w:szCs w:val="36"/>
        </w:rPr>
      </w:pPr>
      <w:del w:id="1" w:author="杜少珩" w:date="2021-12-27T12:28:08Z">
        <w:bookmarkStart w:id="0" w:name="_GoBack"/>
        <w:r>
          <w:rPr>
            <w:rStyle w:val="9"/>
            <w:rFonts w:hint="eastAsia" w:cs="Arial" w:asciiTheme="minorEastAsia" w:hAnsiTheme="minorEastAsia" w:eastAsiaTheme="minorEastAsia"/>
            <w:spacing w:val="25"/>
            <w:sz w:val="36"/>
            <w:szCs w:val="36"/>
          </w:rPr>
          <w:delText>深圳狮子会开展百色路灯工程项目招标公告</w:delText>
        </w:r>
      </w:del>
    </w:p>
    <w:p>
      <w:pPr>
        <w:spacing w:line="260" w:lineRule="exact"/>
        <w:rPr>
          <w:del w:id="2" w:author="杜少珩" w:date="2021-12-27T12:28:08Z"/>
          <w:sz w:val="30"/>
          <w:szCs w:val="30"/>
        </w:rPr>
      </w:pPr>
    </w:p>
    <w:p>
      <w:pPr>
        <w:ind w:firstLine="0" w:firstLineChars="0"/>
        <w:rPr>
          <w:ins w:id="4" w:author="LI" w:date="2021-12-27T11:41:00Z"/>
          <w:del w:id="5" w:author="杜少珩" w:date="2021-12-27T12:28:08Z"/>
          <w:rFonts w:hint="eastAsia"/>
          <w:sz w:val="30"/>
          <w:szCs w:val="30"/>
        </w:rPr>
        <w:pPrChange w:id="3" w:author="LI" w:date="2021-12-27T11:41:00Z">
          <w:pPr>
            <w:ind w:firstLine="600" w:firstLineChars="200"/>
          </w:pPr>
        </w:pPrChange>
      </w:pPr>
    </w:p>
    <w:p>
      <w:pPr>
        <w:ind w:firstLine="600" w:firstLineChars="200"/>
        <w:rPr>
          <w:del w:id="6" w:author="杜少珩" w:date="2021-12-27T12:28:08Z"/>
          <w:sz w:val="30"/>
          <w:szCs w:val="30"/>
        </w:rPr>
      </w:pPr>
      <w:ins w:id="7" w:author="LI" w:date="2021-12-27T11:41:00Z">
        <w:del w:id="8" w:author="杜少珩" w:date="2021-12-27T12:28:08Z">
          <w:r>
            <w:rPr>
              <w:rFonts w:hint="eastAsia"/>
              <w:sz w:val="30"/>
              <w:szCs w:val="30"/>
            </w:rPr>
            <w:delText>深圳狮子会</w:delText>
          </w:r>
        </w:del>
      </w:ins>
      <w:ins w:id="9" w:author="LI" w:date="2021-12-27T11:41:00Z">
        <w:del w:id="10" w:author="杜少珩" w:date="2021-12-27T12:28:08Z">
          <w:r>
            <w:rPr>
              <w:rFonts w:hint="eastAsia" w:cs="Arial" w:asciiTheme="minorEastAsia" w:hAnsiTheme="minorEastAsia"/>
              <w:spacing w:val="25"/>
              <w:sz w:val="28"/>
              <w:szCs w:val="28"/>
            </w:rPr>
            <w:delText>向百色市捐赠200盏路灯，现</w:delText>
          </w:r>
        </w:del>
      </w:ins>
      <w:ins w:id="11" w:author="LI" w:date="2021-12-27T11:41:00Z">
        <w:del w:id="12" w:author="杜少珩" w:date="2021-12-27T12:28:08Z">
          <w:r>
            <w:rPr>
              <w:rFonts w:hint="eastAsia"/>
              <w:sz w:val="30"/>
              <w:szCs w:val="30"/>
            </w:rPr>
            <w:delText>拟对</w:delText>
          </w:r>
        </w:del>
      </w:ins>
      <w:ins w:id="13" w:author="LI" w:date="2021-12-27T11:42:00Z">
        <w:del w:id="14" w:author="杜少珩" w:date="2021-12-27T12:28:08Z">
          <w:r>
            <w:rPr>
              <w:rFonts w:hint="eastAsia"/>
              <w:sz w:val="30"/>
              <w:szCs w:val="30"/>
            </w:rPr>
            <w:delText>该</w:delText>
          </w:r>
        </w:del>
      </w:ins>
      <w:ins w:id="15" w:author="LI" w:date="2021-12-27T11:41:00Z">
        <w:del w:id="16" w:author="杜少珩" w:date="2021-12-27T12:28:08Z">
          <w:r>
            <w:rPr>
              <w:rFonts w:hint="eastAsia"/>
              <w:sz w:val="30"/>
              <w:szCs w:val="30"/>
            </w:rPr>
            <w:delText>项目邀请投标，现将有关事项公告如下：</w:delText>
          </w:r>
        </w:del>
      </w:ins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7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18" w:author="杜少珩" w:date="2021-12-27T12:28:08Z">
        <w:r>
          <w:rPr>
            <w:rStyle w:val="9"/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一、项目概况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9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20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1.本项目为：深圳狮子会向百色</w:delText>
        </w:r>
      </w:del>
      <w:ins w:id="21" w:author="LI" w:date="2021-12-27T11:42:00Z">
        <w:del w:id="22" w:author="杜少珩" w:date="2021-12-27T12:28:08Z">
          <w:r>
            <w:rPr>
              <w:rFonts w:hint="eastAsia" w:cs="Arial" w:asciiTheme="minorEastAsia" w:hAnsiTheme="minorEastAsia" w:eastAsiaTheme="minorEastAsia"/>
              <w:spacing w:val="25"/>
              <w:sz w:val="28"/>
              <w:szCs w:val="28"/>
            </w:rPr>
            <w:delText>路灯工程</w:delText>
          </w:r>
        </w:del>
      </w:ins>
      <w:del w:id="23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市捐赠200盏路灯</w:delText>
        </w:r>
      </w:del>
      <w:ins w:id="24" w:author="LI" w:date="2021-12-27T11:45:00Z">
        <w:del w:id="25" w:author="杜少珩" w:date="2021-12-27T12:28:08Z">
          <w:r>
            <w:rPr>
              <w:rFonts w:hint="eastAsia" w:cs="Arial" w:asciiTheme="minorEastAsia" w:hAnsiTheme="minorEastAsia" w:eastAsiaTheme="minorEastAsia"/>
              <w:spacing w:val="25"/>
              <w:sz w:val="28"/>
              <w:szCs w:val="28"/>
            </w:rPr>
            <w:delText>采购</w:delText>
          </w:r>
        </w:del>
      </w:ins>
      <w:ins w:id="26" w:author="LI" w:date="2021-12-27T11:46:00Z">
        <w:del w:id="27" w:author="杜少珩" w:date="2021-12-27T12:28:08Z">
          <w:r>
            <w:rPr>
              <w:rFonts w:hint="eastAsia" w:cs="Arial" w:asciiTheme="minorEastAsia" w:hAnsiTheme="minorEastAsia" w:eastAsiaTheme="minorEastAsia"/>
              <w:spacing w:val="25"/>
              <w:sz w:val="28"/>
              <w:szCs w:val="28"/>
            </w:rPr>
            <w:delText>项目</w:delText>
          </w:r>
        </w:del>
      </w:ins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28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29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2.公示期：从挂网开始公示期为10天。获取采购文件时间为2021年12月28日至2022年1月7日。投标文件截止及开标时间为2021年1月10日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30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31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3.项目联系人：苏壮彬 15915444117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32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33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4.开标地点：深圳市罗湖区罗沙经二路华清园D</w:delText>
        </w:r>
      </w:del>
      <w:ins w:id="34" w:author="LI" w:date="2021-12-27T11:44:00Z">
        <w:del w:id="35" w:author="杜少珩" w:date="2021-12-27T12:28:08Z">
          <w:r>
            <w:rPr>
              <w:rFonts w:hint="eastAsia" w:cs="Arial" w:asciiTheme="minorEastAsia" w:hAnsiTheme="minorEastAsia" w:eastAsiaTheme="minorEastAsia"/>
              <w:spacing w:val="25"/>
              <w:sz w:val="28"/>
              <w:szCs w:val="28"/>
            </w:rPr>
            <w:delText>栋</w:delText>
          </w:r>
        </w:del>
      </w:ins>
      <w:del w:id="36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1308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37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38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5.本项目不组织勘查现场。施工地点为百色市，具体地址待中标后安排对接人。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39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40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6.投标人应提供投标文件一式三份，投标文件须密封，且在密封包装上加盖单位公章或有效签字。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41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42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7.逾期送达或未送达指定地点的纸质投标文件，招标人不予受理。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43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44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8.投标人资格审查方式：开标时审查。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45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46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9.合同签订：发出中标通知书20天内。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47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48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10.投标文件包括以下组成部分：商务标部分、技术标部分、价格标部分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49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50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11.不要求投标保障金，不允许联合体投标。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51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52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12.投标人在深圳狮子会微信公众号或官方网站阅读后确定来投标的，以填写附件“投标报名表”盖章扫描发至邮箱szlions_pub@163.com,作为投标入围条件。报名截止日期：2022年1月7日17：00（北京时间）。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53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54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二、项目评标方法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55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56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符合国家路灯要求，以深圳狮子会出资金额最优中标。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57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58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三、资质要求及符合性检查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59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60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1.投标人是中华人民共和国境内注册并合法运作的独立法人机构。经营范围至少需包含路灯生产或销售。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61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62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2.本项目不允许分包或转包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63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64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四、设备招标分项清单及技术要求</w:delText>
        </w:r>
      </w:del>
    </w:p>
    <w:p>
      <w:pPr>
        <w:numPr>
          <w:ilvl w:val="0"/>
          <w:numId w:val="1"/>
        </w:numPr>
        <w:ind w:firstLine="660" w:firstLineChars="200"/>
        <w:rPr>
          <w:del w:id="65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66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LED智慧太阳能路灯（要求时控）</w:delText>
        </w:r>
      </w:del>
    </w:p>
    <w:p>
      <w:pPr>
        <w:numPr>
          <w:ilvl w:val="0"/>
          <w:numId w:val="1"/>
        </w:numPr>
        <w:ind w:firstLine="660" w:firstLineChars="200"/>
        <w:rPr>
          <w:del w:id="67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68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功率：80W</w:delText>
        </w:r>
      </w:del>
    </w:p>
    <w:p>
      <w:pPr>
        <w:numPr>
          <w:ilvl w:val="0"/>
          <w:numId w:val="1"/>
        </w:numPr>
        <w:ind w:firstLine="660" w:firstLineChars="200"/>
        <w:rPr>
          <w:del w:id="69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70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多晶硅太阳能板80W</w:delText>
        </w:r>
      </w:del>
    </w:p>
    <w:p>
      <w:pPr>
        <w:numPr>
          <w:ilvl w:val="0"/>
          <w:numId w:val="1"/>
        </w:numPr>
        <w:ind w:firstLine="660" w:firstLineChars="200"/>
        <w:rPr>
          <w:del w:id="71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72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色温：6000K</w:delText>
        </w:r>
      </w:del>
    </w:p>
    <w:p>
      <w:pPr>
        <w:numPr>
          <w:ilvl w:val="0"/>
          <w:numId w:val="1"/>
        </w:numPr>
        <w:ind w:firstLine="660" w:firstLineChars="200"/>
        <w:rPr>
          <w:del w:id="73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74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磷酸铁锂电池3.2V/50AH</w:delText>
        </w:r>
      </w:del>
    </w:p>
    <w:p>
      <w:pPr>
        <w:numPr>
          <w:ilvl w:val="0"/>
          <w:numId w:val="1"/>
        </w:numPr>
        <w:ind w:firstLine="660" w:firstLineChars="200"/>
        <w:rPr>
          <w:del w:id="75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76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太阳能路灯专用控制器20A</w:delText>
        </w:r>
      </w:del>
    </w:p>
    <w:p>
      <w:pPr>
        <w:numPr>
          <w:ilvl w:val="0"/>
          <w:numId w:val="1"/>
        </w:numPr>
        <w:ind w:firstLine="660" w:firstLineChars="200"/>
        <w:rPr>
          <w:del w:id="77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78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配6米太阳能路灯灯杆，要求Q235镀锌钢，厚度2.0mm</w:delText>
        </w:r>
      </w:del>
    </w:p>
    <w:p>
      <w:pPr>
        <w:numPr>
          <w:ilvl w:val="0"/>
          <w:numId w:val="1"/>
        </w:numPr>
        <w:ind w:firstLine="660" w:firstLineChars="200"/>
        <w:rPr>
          <w:del w:id="79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80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配6米灯杆地笼</w:delText>
        </w:r>
      </w:del>
    </w:p>
    <w:p>
      <w:pPr>
        <w:ind w:firstLine="660" w:firstLineChars="200"/>
        <w:rPr>
          <w:del w:id="81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82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需提供所需全部辅料（如连接线，电池盒，太阳能板支架等）</w:delText>
        </w:r>
      </w:del>
    </w:p>
    <w:p>
      <w:pPr>
        <w:ind w:firstLine="660" w:firstLineChars="200"/>
        <w:rPr>
          <w:del w:id="83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84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签订合同后：7天可交货</w:delText>
        </w:r>
      </w:del>
    </w:p>
    <w:p>
      <w:pPr>
        <w:ind w:firstLine="660" w:firstLineChars="200"/>
        <w:rPr>
          <w:del w:id="85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86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运输：免费运送至指定地点</w:delText>
        </w:r>
      </w:del>
    </w:p>
    <w:p>
      <w:pPr>
        <w:ind w:firstLine="660" w:firstLineChars="200"/>
        <w:rPr>
          <w:del w:id="87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88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安装：供方需提供安装服务</w:delText>
        </w:r>
      </w:del>
    </w:p>
    <w:p>
      <w:pPr>
        <w:ind w:firstLine="660" w:firstLineChars="200"/>
        <w:rPr>
          <w:del w:id="89" w:author="杜少珩" w:date="2021-12-27T12:28:08Z"/>
          <w:rFonts w:cs="Arial" w:asciiTheme="minorEastAsia" w:hAnsiTheme="minorEastAsia"/>
          <w:spacing w:val="25"/>
          <w:kern w:val="0"/>
          <w:sz w:val="28"/>
          <w:szCs w:val="28"/>
        </w:rPr>
      </w:pPr>
      <w:del w:id="90" w:author="杜少珩" w:date="2021-12-27T12:28:08Z">
        <w:r>
          <w:rPr>
            <w:rFonts w:hint="eastAsia" w:cs="Arial" w:asciiTheme="minorEastAsia" w:hAnsiTheme="minorEastAsia"/>
            <w:spacing w:val="25"/>
            <w:kern w:val="0"/>
            <w:sz w:val="28"/>
            <w:szCs w:val="28"/>
          </w:rPr>
          <w:delText>根据国家有关规定提供保修服务。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91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92" w:author="杜少珩" w:date="2021-12-27T12:28:08Z">
        <w:r>
          <w:rPr>
            <w:rStyle w:val="9"/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五、对本次招标提出询问，请按以下方式联系：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93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94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1.招标人信息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95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96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名　称：深圳狮子会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97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98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地　址：深圳市罗湖区罗沙经二路华清园D</w:delText>
        </w:r>
      </w:del>
      <w:ins w:id="99" w:author="LI" w:date="2021-12-27T11:29:00Z">
        <w:del w:id="100" w:author="杜少珩" w:date="2021-12-27T12:28:08Z">
          <w:r>
            <w:rPr>
              <w:rFonts w:hint="eastAsia" w:cs="Arial" w:asciiTheme="minorEastAsia" w:hAnsiTheme="minorEastAsia" w:eastAsiaTheme="minorEastAsia"/>
              <w:spacing w:val="25"/>
              <w:sz w:val="28"/>
              <w:szCs w:val="28"/>
            </w:rPr>
            <w:delText>栋</w:delText>
          </w:r>
        </w:del>
      </w:ins>
      <w:del w:id="101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1308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02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103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联系方式：0755-25688257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04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05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106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2.项目联系方式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07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108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项目联系人：苏壮彬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09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110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电　话：0755-25688257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del w:id="111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right"/>
        <w:rPr>
          <w:del w:id="112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right"/>
        <w:rPr>
          <w:del w:id="113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114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深圳狮子会</w:delText>
        </w:r>
      </w:del>
    </w:p>
    <w:p>
      <w:pPr>
        <w:pStyle w:val="5"/>
        <w:shd w:val="clear" w:color="auto" w:fill="FFFFFF"/>
        <w:spacing w:before="0" w:beforeAutospacing="0" w:after="0" w:afterAutospacing="0"/>
        <w:ind w:firstLine="480"/>
        <w:jc w:val="right"/>
        <w:rPr>
          <w:del w:id="115" w:author="杜少珩" w:date="2021-12-27T12:28:08Z"/>
          <w:rFonts w:cs="Arial" w:asciiTheme="minorEastAsia" w:hAnsiTheme="minorEastAsia" w:eastAsiaTheme="minorEastAsia"/>
          <w:spacing w:val="25"/>
          <w:sz w:val="28"/>
          <w:szCs w:val="28"/>
        </w:rPr>
      </w:pPr>
      <w:del w:id="116" w:author="杜少珩" w:date="2021-12-27T12:28:08Z">
        <w:r>
          <w:rPr>
            <w:rFonts w:hint="eastAsia" w:cs="Arial" w:asciiTheme="minorEastAsia" w:hAnsiTheme="minorEastAsia" w:eastAsiaTheme="minorEastAsia"/>
            <w:spacing w:val="25"/>
            <w:sz w:val="28"/>
            <w:szCs w:val="28"/>
          </w:rPr>
          <w:delText>2021年12月28日</w:delText>
        </w:r>
      </w:del>
    </w:p>
    <w:p>
      <w:pPr>
        <w:widowControl/>
        <w:jc w:val="center"/>
        <w:rPr>
          <w:rFonts w:cs="Arial" w:asciiTheme="minorEastAsia" w:hAnsiTheme="minorEastAsia"/>
          <w:spacing w:val="25"/>
          <w:sz w:val="28"/>
          <w:szCs w:val="28"/>
        </w:rPr>
      </w:pPr>
      <w:del w:id="117" w:author="杜少珩" w:date="2021-12-27T12:28:08Z">
        <w:r>
          <w:rPr>
            <w:rFonts w:cs="Arial" w:asciiTheme="minorEastAsia" w:hAnsiTheme="minorEastAsia"/>
            <w:spacing w:val="25"/>
            <w:sz w:val="28"/>
            <w:szCs w:val="28"/>
          </w:rPr>
          <w:br w:type="page"/>
        </w:r>
      </w:del>
      <w:r>
        <w:rPr>
          <w:rStyle w:val="9"/>
          <w:rFonts w:hint="eastAsia" w:cs="Arial" w:asciiTheme="minorEastAsia" w:hAnsiTheme="minorEastAsia"/>
          <w:spacing w:val="25"/>
          <w:sz w:val="36"/>
          <w:szCs w:val="36"/>
        </w:rPr>
        <w:t>深圳狮子会开展百色路灯工程项目</w:t>
      </w:r>
      <w:r>
        <w:rPr>
          <w:rStyle w:val="9"/>
          <w:sz w:val="36"/>
          <w:szCs w:val="36"/>
        </w:rPr>
        <w:t>投标报名表</w:t>
      </w:r>
    </w:p>
    <w:bookmarkEnd w:id="0"/>
    <w:p>
      <w:pPr>
        <w:widowControl/>
        <w:jc w:val="left"/>
        <w:rPr>
          <w:rFonts w:cs="Arial" w:asciiTheme="minorEastAsia" w:hAnsiTheme="minorEastAsia"/>
          <w:spacing w:val="25"/>
          <w:kern w:val="0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rFonts w:cs="Arial" w:asciiTheme="minorEastAsia" w:hAnsiTheme="minorEastAsia" w:eastAsiaTheme="minorEastAsia"/>
          <w:spacing w:val="25"/>
          <w:sz w:val="28"/>
          <w:szCs w:val="28"/>
        </w:rPr>
      </w:pPr>
    </w:p>
    <w:tbl>
      <w:tblPr>
        <w:tblStyle w:val="7"/>
        <w:tblW w:w="10632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6"/>
        <w:gridCol w:w="2031"/>
        <w:gridCol w:w="1972"/>
        <w:gridCol w:w="28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投标项目基本信息</w:t>
            </w: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项目名称</w:t>
            </w:r>
          </w:p>
        </w:tc>
        <w:tc>
          <w:tcPr>
            <w:tcW w:w="6824" w:type="dxa"/>
            <w:gridSpan w:val="3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Style w:val="9"/>
                <w:rFonts w:hint="eastAsia" w:cs="Arial" w:asciiTheme="minorEastAsia" w:hAnsiTheme="minorEastAsia" w:eastAsiaTheme="minorEastAsia"/>
                <w:spacing w:val="25"/>
                <w:sz w:val="36"/>
                <w:szCs w:val="36"/>
              </w:rPr>
              <w:t>深圳狮子会开展百色路灯工程项目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采购方式</w:t>
            </w:r>
          </w:p>
        </w:tc>
        <w:tc>
          <w:tcPr>
            <w:tcW w:w="6824" w:type="dxa"/>
            <w:gridSpan w:val="3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公开招标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投标人基本信息</w:t>
            </w: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投标人全称</w:t>
            </w:r>
          </w:p>
        </w:tc>
        <w:tc>
          <w:tcPr>
            <w:tcW w:w="6824" w:type="dxa"/>
            <w:gridSpan w:val="3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注册地址</w:t>
            </w:r>
          </w:p>
        </w:tc>
        <w:tc>
          <w:tcPr>
            <w:tcW w:w="6824" w:type="dxa"/>
            <w:gridSpan w:val="3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法人姓名</w:t>
            </w:r>
          </w:p>
        </w:tc>
        <w:tc>
          <w:tcPr>
            <w:tcW w:w="203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身份证号码</w:t>
            </w:r>
          </w:p>
        </w:tc>
        <w:tc>
          <w:tcPr>
            <w:tcW w:w="282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联系电话</w:t>
            </w:r>
          </w:p>
        </w:tc>
        <w:tc>
          <w:tcPr>
            <w:tcW w:w="203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邮箱</w:t>
            </w:r>
          </w:p>
        </w:tc>
        <w:tc>
          <w:tcPr>
            <w:tcW w:w="282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委托代理人</w:t>
            </w:r>
          </w:p>
        </w:tc>
        <w:tc>
          <w:tcPr>
            <w:tcW w:w="203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身份证号码</w:t>
            </w:r>
          </w:p>
        </w:tc>
        <w:tc>
          <w:tcPr>
            <w:tcW w:w="282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联系电话</w:t>
            </w:r>
          </w:p>
        </w:tc>
        <w:tc>
          <w:tcPr>
            <w:tcW w:w="203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  <w:t>邮箱</w:t>
            </w:r>
          </w:p>
        </w:tc>
        <w:tc>
          <w:tcPr>
            <w:tcW w:w="2821" w:type="dxa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cs="Arial" w:asciiTheme="minorEastAsia" w:hAnsiTheme="minorEastAsia" w:eastAsiaTheme="minorEastAsia"/>
                <w:spacing w:val="25"/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"/>
        <w:jc w:val="both"/>
        <w:rPr>
          <w:rFonts w:cs="Arial" w:asciiTheme="minorEastAsia" w:hAnsiTheme="minorEastAsia" w:eastAsiaTheme="minorEastAsia"/>
          <w:spacing w:val="25"/>
          <w:sz w:val="28"/>
          <w:szCs w:val="28"/>
        </w:rPr>
      </w:pPr>
    </w:p>
    <w:p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投标人（盖公章）：</w:t>
      </w:r>
      <w:r>
        <w:rPr>
          <w:rFonts w:hint="eastAsia"/>
          <w:sz w:val="30"/>
          <w:szCs w:val="30"/>
        </w:rPr>
        <w:t xml:space="preserve">             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报名时间：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 xml:space="preserve"> 年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52F01"/>
    <w:multiLevelType w:val="singleLevel"/>
    <w:tmpl w:val="3AC52F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">
    <w15:presenceInfo w15:providerId="None" w15:userId="LI"/>
  </w15:person>
  <w15:person w15:author="杜少珩">
    <w15:presenceInfo w15:providerId="WPS Office" w15:userId="12231370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F0759"/>
    <w:rsid w:val="001F3833"/>
    <w:rsid w:val="00581529"/>
    <w:rsid w:val="00682236"/>
    <w:rsid w:val="007A694B"/>
    <w:rsid w:val="007D6FF7"/>
    <w:rsid w:val="008D0879"/>
    <w:rsid w:val="00C91746"/>
    <w:rsid w:val="00DD0C86"/>
    <w:rsid w:val="00E36AA2"/>
    <w:rsid w:val="00E95F29"/>
    <w:rsid w:val="0B0D18AB"/>
    <w:rsid w:val="139C0DE1"/>
    <w:rsid w:val="58776AB2"/>
    <w:rsid w:val="733F0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0"/>
    <w:rPr>
      <w:kern w:val="2"/>
      <w:sz w:val="18"/>
      <w:szCs w:val="18"/>
    </w:rPr>
  </w:style>
  <w:style w:type="character" w:customStyle="1" w:styleId="12">
    <w:name w:val="*正文 Char"/>
    <w:link w:val="13"/>
    <w:qFormat/>
    <w:uiPriority w:val="0"/>
    <w:rPr>
      <w:rFonts w:ascii="仿宋_GB2312"/>
      <w:sz w:val="24"/>
      <w:szCs w:val="28"/>
    </w:rPr>
  </w:style>
  <w:style w:type="paragraph" w:customStyle="1" w:styleId="13">
    <w:name w:val="*正文"/>
    <w:basedOn w:val="1"/>
    <w:link w:val="12"/>
    <w:qFormat/>
    <w:uiPriority w:val="0"/>
    <w:pPr>
      <w:widowControl/>
      <w:spacing w:line="360" w:lineRule="auto"/>
      <w:ind w:firstLine="200" w:firstLineChars="200"/>
      <w:jc w:val="left"/>
    </w:pPr>
    <w:rPr>
      <w:rFonts w:ascii="仿宋_GB2312"/>
      <w:kern w:val="0"/>
      <w:sz w:val="24"/>
      <w:szCs w:val="28"/>
    </w:rPr>
  </w:style>
  <w:style w:type="character" w:customStyle="1" w:styleId="14">
    <w:name w:val="批注框文本 Char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180</Words>
  <Characters>1032</Characters>
  <Lines>8</Lines>
  <Paragraphs>2</Paragraphs>
  <TotalTime>20</TotalTime>
  <ScaleCrop>false</ScaleCrop>
  <LinksUpToDate>false</LinksUpToDate>
  <CharactersWithSpaces>1210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2021-12-25T13:40:00Z</dcterms:created>
  <dc:creator>Alice</dc:creator>
  <cp:lastModifiedBy>杜少珩</cp:lastModifiedBy>
  <dcterms:modified xsi:type="dcterms:W3CDTF">2021-12-27T04:28:30Z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1CE4EB9BC2804DF59E1A895F20E24C6F</vt:lpwstr>
  </property>
</Properties>
</file>